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6401" w14:textId="77777777" w:rsidR="00F36ED5" w:rsidRPr="00540AFF" w:rsidRDefault="002E75E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F36ED5" w:rsidRPr="00540AFF">
        <w:rPr>
          <w:b/>
          <w:bCs/>
          <w:sz w:val="22"/>
          <w:szCs w:val="22"/>
        </w:rPr>
        <w:t xml:space="preserve">IN THE DISTRICT COURT, FOURTEENTH JUDICIAL DISTRICT, TULSA COUNTY, </w:t>
      </w:r>
    </w:p>
    <w:p w14:paraId="54C44FA1" w14:textId="77777777" w:rsidR="00F36ED5" w:rsidRPr="00540AFF" w:rsidRDefault="00F36ED5">
      <w:pPr>
        <w:jc w:val="center"/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 xml:space="preserve">  STATE OF OKLAHOMA  </w:t>
      </w:r>
    </w:p>
    <w:p w14:paraId="0A2FC874" w14:textId="77777777" w:rsidR="00F36ED5" w:rsidRPr="00540AFF" w:rsidRDefault="00F36ED5">
      <w:pPr>
        <w:jc w:val="center"/>
        <w:rPr>
          <w:b/>
          <w:bCs/>
          <w:sz w:val="22"/>
          <w:szCs w:val="22"/>
        </w:rPr>
      </w:pPr>
    </w:p>
    <w:p w14:paraId="6629D25F" w14:textId="3A18F0E4" w:rsidR="00881A15" w:rsidRPr="00540AFF" w:rsidRDefault="00E35E8B" w:rsidP="00E35E8B">
      <w:pPr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>______________________________________</w:t>
      </w:r>
      <w:r w:rsidR="008D0876">
        <w:rPr>
          <w:b/>
          <w:bCs/>
          <w:sz w:val="22"/>
          <w:szCs w:val="22"/>
        </w:rPr>
        <w:t>__</w:t>
      </w:r>
      <w:r w:rsidR="00B2083C">
        <w:rPr>
          <w:b/>
          <w:bCs/>
          <w:sz w:val="22"/>
          <w:szCs w:val="22"/>
        </w:rPr>
        <w:t>__</w:t>
      </w:r>
      <w:r w:rsidR="00514E44">
        <w:rPr>
          <w:b/>
          <w:bCs/>
          <w:sz w:val="22"/>
          <w:szCs w:val="22"/>
        </w:rPr>
        <w:t xml:space="preserve"> </w:t>
      </w:r>
      <w:r w:rsidRPr="00B2083C">
        <w:rPr>
          <w:bCs/>
          <w:sz w:val="22"/>
          <w:szCs w:val="22"/>
        </w:rPr>
        <w:t>)</w:t>
      </w:r>
    </w:p>
    <w:p w14:paraId="6D78643F" w14:textId="0BDF5E13" w:rsidR="00EC47A1" w:rsidRPr="00540AFF" w:rsidRDefault="00A57DEC">
      <w:pPr>
        <w:rPr>
          <w:rFonts w:ascii="Arial" w:hAnsi="Arial" w:cs="Arial"/>
          <w:sz w:val="22"/>
          <w:szCs w:val="22"/>
        </w:rPr>
      </w:pPr>
      <w:r w:rsidRPr="00540AFF">
        <w:rPr>
          <w:rFonts w:ascii="Arial" w:hAnsi="Arial" w:cs="Arial"/>
          <w:sz w:val="22"/>
          <w:szCs w:val="22"/>
        </w:rPr>
        <w:t xml:space="preserve"> </w:t>
      </w:r>
      <w:r w:rsidR="008F31C4" w:rsidRPr="00540AFF">
        <w:rPr>
          <w:rFonts w:ascii="Arial" w:hAnsi="Arial" w:cs="Arial"/>
          <w:sz w:val="22"/>
          <w:szCs w:val="22"/>
        </w:rPr>
        <w:t xml:space="preserve">  </w:t>
      </w:r>
      <w:r w:rsidR="00B57360" w:rsidRPr="00540AFF">
        <w:rPr>
          <w:rFonts w:ascii="Arial" w:hAnsi="Arial" w:cs="Arial"/>
          <w:sz w:val="22"/>
          <w:szCs w:val="22"/>
        </w:rPr>
        <w:tab/>
      </w:r>
      <w:r w:rsidR="00B57360" w:rsidRPr="00540AFF">
        <w:rPr>
          <w:rFonts w:ascii="Arial" w:hAnsi="Arial" w:cs="Arial"/>
          <w:sz w:val="22"/>
          <w:szCs w:val="22"/>
        </w:rPr>
        <w:tab/>
      </w:r>
      <w:r w:rsidR="00B57360" w:rsidRPr="00540AFF">
        <w:rPr>
          <w:rFonts w:ascii="Arial" w:hAnsi="Arial" w:cs="Arial"/>
          <w:sz w:val="22"/>
          <w:szCs w:val="22"/>
        </w:rPr>
        <w:tab/>
      </w:r>
      <w:r w:rsidR="00B57360" w:rsidRPr="00540AFF">
        <w:rPr>
          <w:rFonts w:ascii="Arial" w:hAnsi="Arial" w:cs="Arial"/>
          <w:sz w:val="22"/>
          <w:szCs w:val="22"/>
        </w:rPr>
        <w:tab/>
      </w:r>
      <w:r w:rsidR="00B57360" w:rsidRPr="00540AFF">
        <w:rPr>
          <w:rFonts w:ascii="Arial" w:hAnsi="Arial" w:cs="Arial"/>
          <w:sz w:val="22"/>
          <w:szCs w:val="22"/>
        </w:rPr>
        <w:tab/>
      </w:r>
      <w:r w:rsidR="00B57360" w:rsidRPr="00540AFF">
        <w:rPr>
          <w:rFonts w:ascii="Arial" w:hAnsi="Arial" w:cs="Arial"/>
          <w:sz w:val="22"/>
          <w:szCs w:val="22"/>
        </w:rPr>
        <w:tab/>
      </w:r>
      <w:r w:rsidR="008D0876">
        <w:rPr>
          <w:rFonts w:ascii="Arial" w:hAnsi="Arial" w:cs="Arial"/>
          <w:sz w:val="22"/>
          <w:szCs w:val="22"/>
        </w:rPr>
        <w:t xml:space="preserve">   </w:t>
      </w:r>
      <w:r w:rsidR="00B2083C">
        <w:rPr>
          <w:rFonts w:ascii="Arial" w:hAnsi="Arial" w:cs="Arial"/>
          <w:sz w:val="22"/>
          <w:szCs w:val="22"/>
        </w:rPr>
        <w:t xml:space="preserve"> </w:t>
      </w:r>
      <w:r w:rsidR="008D0876">
        <w:rPr>
          <w:rFonts w:ascii="Arial" w:hAnsi="Arial" w:cs="Arial"/>
          <w:sz w:val="22"/>
          <w:szCs w:val="22"/>
        </w:rPr>
        <w:t xml:space="preserve"> </w:t>
      </w:r>
      <w:r w:rsidR="00EC47A1" w:rsidRPr="00540AFF">
        <w:rPr>
          <w:rFonts w:ascii="Arial" w:hAnsi="Arial" w:cs="Arial"/>
          <w:sz w:val="22"/>
          <w:szCs w:val="22"/>
        </w:rPr>
        <w:t>)</w:t>
      </w:r>
    </w:p>
    <w:p w14:paraId="3EAAA7A5" w14:textId="77777777" w:rsidR="008F31C4" w:rsidRPr="00540AFF" w:rsidRDefault="00EC47A1">
      <w:pPr>
        <w:rPr>
          <w:rFonts w:ascii="Arial" w:hAnsi="Arial" w:cs="Arial"/>
          <w:b/>
          <w:sz w:val="22"/>
          <w:szCs w:val="22"/>
        </w:rPr>
      </w:pPr>
      <w:r w:rsidRPr="00540AFF">
        <w:rPr>
          <w:rFonts w:ascii="Arial" w:hAnsi="Arial" w:cs="Arial"/>
          <w:sz w:val="22"/>
          <w:szCs w:val="22"/>
        </w:rPr>
        <w:t>_____________________________</w:t>
      </w:r>
      <w:r w:rsidR="00881A15" w:rsidRPr="00540AFF">
        <w:rPr>
          <w:rFonts w:ascii="Arial" w:hAnsi="Arial" w:cs="Arial"/>
          <w:sz w:val="22"/>
          <w:szCs w:val="22"/>
        </w:rPr>
        <w:t>_____</w:t>
      </w:r>
      <w:r w:rsidR="008D0876">
        <w:rPr>
          <w:rFonts w:ascii="Arial" w:hAnsi="Arial" w:cs="Arial"/>
          <w:sz w:val="22"/>
          <w:szCs w:val="22"/>
        </w:rPr>
        <w:t>____</w:t>
      </w:r>
      <w:r w:rsidRPr="00540AFF">
        <w:rPr>
          <w:rFonts w:ascii="Arial" w:hAnsi="Arial" w:cs="Arial"/>
          <w:sz w:val="22"/>
          <w:szCs w:val="22"/>
        </w:rPr>
        <w:t>)</w:t>
      </w:r>
    </w:p>
    <w:p w14:paraId="33EE2801" w14:textId="77777777" w:rsidR="00F36ED5" w:rsidRPr="00540AFF" w:rsidRDefault="00F36ED5" w:rsidP="008F31C4">
      <w:pPr>
        <w:ind w:left="2160" w:firstLine="720"/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>Plaintiff(s)</w:t>
      </w:r>
      <w:r w:rsidR="00A57DEC" w:rsidRPr="00540AFF">
        <w:rPr>
          <w:b/>
          <w:bCs/>
          <w:sz w:val="22"/>
          <w:szCs w:val="22"/>
        </w:rPr>
        <w:tab/>
        <w:t xml:space="preserve">   </w:t>
      </w:r>
      <w:r w:rsidR="008D0876">
        <w:rPr>
          <w:b/>
          <w:bCs/>
          <w:sz w:val="22"/>
          <w:szCs w:val="22"/>
        </w:rPr>
        <w:t xml:space="preserve"> </w:t>
      </w:r>
      <w:proofErr w:type="gramStart"/>
      <w:r w:rsidR="00A57DEC" w:rsidRPr="00540AFF">
        <w:rPr>
          <w:b/>
          <w:bCs/>
          <w:sz w:val="22"/>
          <w:szCs w:val="22"/>
        </w:rPr>
        <w:t xml:space="preserve">  </w:t>
      </w:r>
      <w:r w:rsidR="00EC47A1" w:rsidRPr="00540AFF">
        <w:rPr>
          <w:b/>
          <w:bCs/>
          <w:sz w:val="22"/>
          <w:szCs w:val="22"/>
        </w:rPr>
        <w:t>)</w:t>
      </w:r>
      <w:proofErr w:type="gramEnd"/>
    </w:p>
    <w:p w14:paraId="528177A4" w14:textId="77777777" w:rsidR="00F36ED5" w:rsidRPr="00540AFF" w:rsidRDefault="00F36ED5">
      <w:pPr>
        <w:ind w:firstLine="4320"/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 xml:space="preserve">   </w:t>
      </w:r>
      <w:r w:rsidR="008D0876">
        <w:rPr>
          <w:b/>
          <w:bCs/>
          <w:sz w:val="22"/>
          <w:szCs w:val="22"/>
        </w:rPr>
        <w:t xml:space="preserve"> </w:t>
      </w:r>
      <w:r w:rsidRPr="00540AFF">
        <w:rPr>
          <w:b/>
          <w:bCs/>
          <w:sz w:val="22"/>
          <w:szCs w:val="22"/>
        </w:rPr>
        <w:t xml:space="preserve">  </w:t>
      </w:r>
      <w:r w:rsidR="00EC47A1" w:rsidRPr="00540AFF">
        <w:rPr>
          <w:b/>
          <w:bCs/>
          <w:sz w:val="22"/>
          <w:szCs w:val="22"/>
        </w:rPr>
        <w:t>)</w:t>
      </w:r>
    </w:p>
    <w:p w14:paraId="4BD7C125" w14:textId="77777777" w:rsidR="00F36ED5" w:rsidRPr="00540AFF" w:rsidRDefault="00A57DEC">
      <w:pPr>
        <w:tabs>
          <w:tab w:val="left" w:pos="-1440"/>
        </w:tabs>
        <w:ind w:left="8640" w:hanging="8640"/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>vs.</w:t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  <w:t xml:space="preserve">   </w:t>
      </w:r>
      <w:r w:rsidR="008D0876">
        <w:rPr>
          <w:b/>
          <w:bCs/>
          <w:sz w:val="22"/>
          <w:szCs w:val="22"/>
        </w:rPr>
        <w:t xml:space="preserve"> </w:t>
      </w:r>
      <w:proofErr w:type="gramStart"/>
      <w:r w:rsidRPr="00540AFF">
        <w:rPr>
          <w:b/>
          <w:bCs/>
          <w:sz w:val="22"/>
          <w:szCs w:val="22"/>
        </w:rPr>
        <w:t xml:space="preserve"> </w:t>
      </w:r>
      <w:r w:rsidR="008D0876">
        <w:rPr>
          <w:b/>
          <w:bCs/>
          <w:sz w:val="22"/>
          <w:szCs w:val="22"/>
        </w:rPr>
        <w:t xml:space="preserve"> </w:t>
      </w:r>
      <w:r w:rsidR="00EC47A1" w:rsidRPr="00540AFF">
        <w:rPr>
          <w:b/>
          <w:bCs/>
          <w:sz w:val="22"/>
          <w:szCs w:val="22"/>
        </w:rPr>
        <w:t>)</w:t>
      </w:r>
      <w:proofErr w:type="gramEnd"/>
      <w:r w:rsidRPr="00540AFF">
        <w:rPr>
          <w:b/>
          <w:bCs/>
          <w:sz w:val="22"/>
          <w:szCs w:val="22"/>
        </w:rPr>
        <w:t xml:space="preserve">  </w:t>
      </w:r>
      <w:r w:rsidR="00881A15" w:rsidRPr="00540AFF">
        <w:rPr>
          <w:b/>
          <w:bCs/>
          <w:sz w:val="22"/>
          <w:szCs w:val="22"/>
        </w:rPr>
        <w:t xml:space="preserve">  </w:t>
      </w:r>
      <w:r w:rsidRPr="00540AFF">
        <w:rPr>
          <w:b/>
          <w:bCs/>
          <w:sz w:val="22"/>
          <w:szCs w:val="22"/>
        </w:rPr>
        <w:t xml:space="preserve"> </w:t>
      </w:r>
      <w:r w:rsidR="00ED2DAB">
        <w:rPr>
          <w:b/>
          <w:bCs/>
          <w:sz w:val="22"/>
          <w:szCs w:val="22"/>
        </w:rPr>
        <w:t xml:space="preserve"> </w:t>
      </w:r>
      <w:r w:rsidRPr="00540AFF">
        <w:rPr>
          <w:b/>
          <w:bCs/>
          <w:sz w:val="22"/>
          <w:szCs w:val="22"/>
        </w:rPr>
        <w:t>Case No.</w:t>
      </w:r>
      <w:r w:rsidR="00881A15" w:rsidRPr="00540AFF">
        <w:rPr>
          <w:b/>
          <w:bCs/>
          <w:sz w:val="22"/>
          <w:szCs w:val="22"/>
        </w:rPr>
        <w:t>_______________________</w:t>
      </w:r>
      <w:r w:rsidR="00F36ED5" w:rsidRPr="00540AFF">
        <w:rPr>
          <w:b/>
          <w:bCs/>
          <w:sz w:val="22"/>
          <w:szCs w:val="22"/>
        </w:rPr>
        <w:tab/>
      </w:r>
    </w:p>
    <w:p w14:paraId="64E819B8" w14:textId="77777777" w:rsidR="0043048D" w:rsidRDefault="00F36ED5" w:rsidP="002B61CB">
      <w:pPr>
        <w:ind w:firstLine="4320"/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 xml:space="preserve">   </w:t>
      </w:r>
      <w:r w:rsidR="008D0876">
        <w:rPr>
          <w:b/>
          <w:bCs/>
          <w:sz w:val="22"/>
          <w:szCs w:val="22"/>
        </w:rPr>
        <w:t xml:space="preserve"> </w:t>
      </w:r>
      <w:r w:rsidRPr="00540AFF">
        <w:rPr>
          <w:b/>
          <w:bCs/>
          <w:sz w:val="22"/>
          <w:szCs w:val="22"/>
        </w:rPr>
        <w:t xml:space="preserve">  </w:t>
      </w:r>
      <w:r w:rsidR="00EC47A1" w:rsidRPr="00540AFF">
        <w:rPr>
          <w:b/>
          <w:bCs/>
          <w:sz w:val="22"/>
          <w:szCs w:val="22"/>
        </w:rPr>
        <w:t>)</w:t>
      </w:r>
      <w:r w:rsidR="002B61CB" w:rsidRPr="00540AFF">
        <w:rPr>
          <w:b/>
          <w:bCs/>
          <w:sz w:val="22"/>
          <w:szCs w:val="22"/>
        </w:rPr>
        <w:t xml:space="preserve">  </w:t>
      </w:r>
      <w:r w:rsidR="00881A15" w:rsidRPr="00540AFF">
        <w:rPr>
          <w:b/>
          <w:bCs/>
          <w:sz w:val="22"/>
          <w:szCs w:val="22"/>
        </w:rPr>
        <w:t xml:space="preserve">  </w:t>
      </w:r>
      <w:r w:rsidR="00ED2DAB">
        <w:rPr>
          <w:b/>
          <w:bCs/>
          <w:sz w:val="22"/>
          <w:szCs w:val="22"/>
        </w:rPr>
        <w:t xml:space="preserve"> </w:t>
      </w:r>
      <w:r w:rsidR="002B61CB" w:rsidRPr="00540AFF">
        <w:rPr>
          <w:b/>
          <w:bCs/>
          <w:sz w:val="22"/>
          <w:szCs w:val="22"/>
        </w:rPr>
        <w:t xml:space="preserve"> </w:t>
      </w:r>
    </w:p>
    <w:p w14:paraId="2F1977DE" w14:textId="317B4DFC" w:rsidR="00F36ED5" w:rsidRPr="00540AFF" w:rsidRDefault="0043048D" w:rsidP="002B61CB">
      <w:pPr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 xml:space="preserve">)   </w:t>
      </w:r>
      <w:proofErr w:type="gramEnd"/>
      <w:r>
        <w:rPr>
          <w:b/>
          <w:bCs/>
          <w:sz w:val="22"/>
          <w:szCs w:val="22"/>
        </w:rPr>
        <w:t xml:space="preserve">     DISTRICT </w:t>
      </w:r>
      <w:r w:rsidR="00F36ED5" w:rsidRPr="00540AFF">
        <w:rPr>
          <w:b/>
          <w:bCs/>
          <w:sz w:val="22"/>
          <w:szCs w:val="22"/>
        </w:rPr>
        <w:t xml:space="preserve">JUDGE </w:t>
      </w:r>
      <w:r w:rsidR="00F9717F" w:rsidRPr="00540AFF">
        <w:rPr>
          <w:b/>
          <w:bCs/>
          <w:sz w:val="22"/>
          <w:szCs w:val="22"/>
        </w:rPr>
        <w:t>CAROLINE WALL</w:t>
      </w:r>
    </w:p>
    <w:p w14:paraId="7F1847CD" w14:textId="2C3AB6B3" w:rsidR="00881A15" w:rsidRPr="00540AFF" w:rsidRDefault="00881A15" w:rsidP="00881A15">
      <w:pPr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>______________________________________</w:t>
      </w:r>
      <w:r w:rsidR="008D0876">
        <w:rPr>
          <w:b/>
          <w:bCs/>
          <w:sz w:val="22"/>
          <w:szCs w:val="22"/>
        </w:rPr>
        <w:t>__</w:t>
      </w:r>
      <w:proofErr w:type="gramStart"/>
      <w:r w:rsidR="008D0876">
        <w:rPr>
          <w:b/>
          <w:bCs/>
          <w:sz w:val="22"/>
          <w:szCs w:val="22"/>
        </w:rPr>
        <w:t>_</w:t>
      </w:r>
      <w:r w:rsidR="0043048D">
        <w:rPr>
          <w:b/>
          <w:bCs/>
          <w:sz w:val="22"/>
          <w:szCs w:val="22"/>
        </w:rPr>
        <w:t xml:space="preserve">  </w:t>
      </w:r>
      <w:r w:rsidRPr="00540AFF">
        <w:rPr>
          <w:b/>
          <w:bCs/>
          <w:sz w:val="22"/>
          <w:szCs w:val="22"/>
        </w:rPr>
        <w:t>)</w:t>
      </w:r>
      <w:proofErr w:type="gramEnd"/>
      <w:r w:rsidR="003E355D">
        <w:rPr>
          <w:b/>
          <w:bCs/>
          <w:sz w:val="22"/>
          <w:szCs w:val="22"/>
        </w:rPr>
        <w:tab/>
      </w:r>
      <w:r w:rsidR="00996B3B">
        <w:rPr>
          <w:b/>
          <w:bCs/>
          <w:sz w:val="22"/>
          <w:szCs w:val="22"/>
        </w:rPr>
        <w:t xml:space="preserve">  </w:t>
      </w:r>
      <w:r w:rsidR="003E355D">
        <w:rPr>
          <w:b/>
          <w:bCs/>
          <w:sz w:val="22"/>
          <w:szCs w:val="22"/>
        </w:rPr>
        <w:t xml:space="preserve">CIVIL DOCKET </w:t>
      </w:r>
      <w:r w:rsidR="003C2A5B">
        <w:rPr>
          <w:b/>
          <w:bCs/>
          <w:sz w:val="22"/>
          <w:szCs w:val="22"/>
        </w:rPr>
        <w:t>G</w:t>
      </w:r>
    </w:p>
    <w:p w14:paraId="6187809A" w14:textId="77777777" w:rsidR="00881A15" w:rsidRPr="00540AFF" w:rsidRDefault="00881A15" w:rsidP="00881A15">
      <w:pPr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  <w:t xml:space="preserve">   </w:t>
      </w:r>
      <w:r w:rsidR="008D0876">
        <w:rPr>
          <w:b/>
          <w:bCs/>
          <w:sz w:val="22"/>
          <w:szCs w:val="22"/>
        </w:rPr>
        <w:t xml:space="preserve">  </w:t>
      </w:r>
      <w:r w:rsidRPr="00540AFF">
        <w:rPr>
          <w:b/>
          <w:bCs/>
          <w:sz w:val="22"/>
          <w:szCs w:val="22"/>
        </w:rPr>
        <w:t xml:space="preserve"> )</w:t>
      </w:r>
    </w:p>
    <w:p w14:paraId="265D7AF9" w14:textId="77777777" w:rsidR="00F36ED5" w:rsidRPr="00540AFF" w:rsidRDefault="00881A15">
      <w:pPr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>______________________________________</w:t>
      </w:r>
      <w:r w:rsidR="008D0876">
        <w:rPr>
          <w:b/>
          <w:bCs/>
          <w:sz w:val="22"/>
          <w:szCs w:val="22"/>
        </w:rPr>
        <w:t>____</w:t>
      </w:r>
      <w:r w:rsidRPr="00540AFF">
        <w:rPr>
          <w:b/>
          <w:bCs/>
          <w:sz w:val="22"/>
          <w:szCs w:val="22"/>
        </w:rPr>
        <w:t xml:space="preserve">) </w:t>
      </w:r>
    </w:p>
    <w:p w14:paraId="6B4372ED" w14:textId="5AF7D975" w:rsidR="00881A15" w:rsidRPr="00540AFF" w:rsidRDefault="00881A15">
      <w:pPr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</w:r>
      <w:r w:rsidRPr="00540AFF">
        <w:rPr>
          <w:b/>
          <w:bCs/>
          <w:sz w:val="22"/>
          <w:szCs w:val="22"/>
        </w:rPr>
        <w:tab/>
        <w:t>Defendant(</w:t>
      </w:r>
      <w:proofErr w:type="gramStart"/>
      <w:r w:rsidRPr="00540AFF">
        <w:rPr>
          <w:b/>
          <w:bCs/>
          <w:sz w:val="22"/>
          <w:szCs w:val="22"/>
        </w:rPr>
        <w:t xml:space="preserve">s)   </w:t>
      </w:r>
      <w:proofErr w:type="gramEnd"/>
      <w:r w:rsidRPr="00540AFF">
        <w:rPr>
          <w:b/>
          <w:bCs/>
          <w:sz w:val="22"/>
          <w:szCs w:val="22"/>
        </w:rPr>
        <w:t xml:space="preserve">   </w:t>
      </w:r>
      <w:r w:rsidR="008D0876">
        <w:rPr>
          <w:b/>
          <w:bCs/>
          <w:sz w:val="22"/>
          <w:szCs w:val="22"/>
        </w:rPr>
        <w:t xml:space="preserve">   </w:t>
      </w:r>
      <w:r w:rsidR="003C2A5B">
        <w:rPr>
          <w:b/>
          <w:bCs/>
          <w:sz w:val="22"/>
          <w:szCs w:val="22"/>
        </w:rPr>
        <w:t xml:space="preserve"> </w:t>
      </w:r>
      <w:r w:rsidRPr="00540AFF">
        <w:rPr>
          <w:b/>
          <w:bCs/>
          <w:sz w:val="22"/>
          <w:szCs w:val="22"/>
        </w:rPr>
        <w:t>)</w:t>
      </w:r>
    </w:p>
    <w:p w14:paraId="159CF173" w14:textId="77777777" w:rsidR="00881A15" w:rsidRPr="00540AFF" w:rsidRDefault="00881A15">
      <w:pPr>
        <w:rPr>
          <w:b/>
          <w:bCs/>
          <w:sz w:val="22"/>
          <w:szCs w:val="22"/>
        </w:rPr>
      </w:pPr>
    </w:p>
    <w:p w14:paraId="40E78C4A" w14:textId="77777777" w:rsidR="00881A15" w:rsidRPr="00540AFF" w:rsidRDefault="00881A15">
      <w:pPr>
        <w:rPr>
          <w:b/>
          <w:bCs/>
          <w:sz w:val="22"/>
          <w:szCs w:val="22"/>
        </w:rPr>
      </w:pPr>
    </w:p>
    <w:p w14:paraId="0DFDBF9D" w14:textId="77777777" w:rsidR="00F36ED5" w:rsidRPr="00540AFF" w:rsidRDefault="00F36ED5">
      <w:pPr>
        <w:jc w:val="center"/>
        <w:rPr>
          <w:b/>
          <w:bCs/>
          <w:sz w:val="22"/>
          <w:szCs w:val="22"/>
          <w:u w:val="single"/>
        </w:rPr>
      </w:pPr>
      <w:r w:rsidRPr="00540AFF">
        <w:rPr>
          <w:b/>
          <w:bCs/>
          <w:sz w:val="22"/>
          <w:szCs w:val="22"/>
          <w:u w:val="single"/>
        </w:rPr>
        <w:t>SCHEDULING ORDER</w:t>
      </w:r>
    </w:p>
    <w:p w14:paraId="5AAC9D82" w14:textId="77777777" w:rsidR="00F36ED5" w:rsidRPr="00540AFF" w:rsidRDefault="00F36ED5">
      <w:pPr>
        <w:ind w:left="720"/>
        <w:rPr>
          <w:sz w:val="22"/>
          <w:szCs w:val="22"/>
        </w:rPr>
      </w:pPr>
    </w:p>
    <w:p w14:paraId="2B237C43" w14:textId="7164FA22" w:rsidR="00F36ED5" w:rsidRPr="00540AFF" w:rsidRDefault="00F36ED5" w:rsidP="008F27FB">
      <w:pPr>
        <w:ind w:firstLine="720"/>
        <w:rPr>
          <w:sz w:val="22"/>
          <w:szCs w:val="22"/>
        </w:rPr>
      </w:pPr>
      <w:r w:rsidRPr="00540AFF">
        <w:rPr>
          <w:sz w:val="22"/>
          <w:szCs w:val="22"/>
        </w:rPr>
        <w:t>THIS ORDER is entered</w:t>
      </w:r>
      <w:r w:rsidR="00A02391" w:rsidRPr="00540AFF">
        <w:rPr>
          <w:sz w:val="22"/>
          <w:szCs w:val="22"/>
        </w:rPr>
        <w:t xml:space="preserve"> ______________________</w:t>
      </w:r>
      <w:r w:rsidR="008D0876">
        <w:rPr>
          <w:sz w:val="22"/>
          <w:szCs w:val="22"/>
        </w:rPr>
        <w:t>________</w:t>
      </w:r>
      <w:r w:rsidR="00A02391" w:rsidRPr="00540AFF">
        <w:rPr>
          <w:sz w:val="22"/>
          <w:szCs w:val="22"/>
        </w:rPr>
        <w:t>____</w:t>
      </w:r>
      <w:r w:rsidR="00554110" w:rsidRPr="00540AFF">
        <w:rPr>
          <w:sz w:val="22"/>
          <w:szCs w:val="22"/>
        </w:rPr>
        <w:t xml:space="preserve"> 202</w:t>
      </w:r>
      <w:r w:rsidR="003C2A5B">
        <w:rPr>
          <w:sz w:val="22"/>
          <w:szCs w:val="22"/>
        </w:rPr>
        <w:t>__</w:t>
      </w:r>
      <w:r w:rsidR="00753A2B" w:rsidRPr="00540AFF">
        <w:rPr>
          <w:sz w:val="22"/>
          <w:szCs w:val="22"/>
        </w:rPr>
        <w:t>.</w:t>
      </w:r>
    </w:p>
    <w:p w14:paraId="0B62EFBC" w14:textId="77777777" w:rsidR="008F27FB" w:rsidRPr="00540AFF" w:rsidRDefault="008F27FB" w:rsidP="008F27FB">
      <w:pPr>
        <w:ind w:firstLine="720"/>
        <w:rPr>
          <w:sz w:val="22"/>
          <w:szCs w:val="22"/>
        </w:rPr>
      </w:pPr>
    </w:p>
    <w:p w14:paraId="6D93A728" w14:textId="77777777" w:rsidR="00E35E8B" w:rsidRPr="00540AFF" w:rsidRDefault="00F36ED5" w:rsidP="00B015A3">
      <w:pPr>
        <w:ind w:right="-720"/>
        <w:rPr>
          <w:b/>
          <w:bCs/>
          <w:sz w:val="22"/>
          <w:szCs w:val="22"/>
        </w:rPr>
      </w:pPr>
      <w:r w:rsidRPr="00540AFF">
        <w:rPr>
          <w:sz w:val="22"/>
          <w:szCs w:val="22"/>
        </w:rPr>
        <w:t xml:space="preserve">Counsel have discussed with the Court their respective need for </w:t>
      </w:r>
      <w:r w:rsidRPr="00540AFF">
        <w:rPr>
          <w:b/>
          <w:bCs/>
          <w:sz w:val="22"/>
          <w:szCs w:val="22"/>
        </w:rPr>
        <w:t xml:space="preserve">ADEQUATE DISCOVERY </w:t>
      </w:r>
    </w:p>
    <w:p w14:paraId="54809BA5" w14:textId="77777777" w:rsidR="00A02391" w:rsidRPr="00540AFF" w:rsidRDefault="00F36ED5" w:rsidP="00E35E8B">
      <w:pPr>
        <w:ind w:right="-720"/>
        <w:rPr>
          <w:sz w:val="22"/>
          <w:szCs w:val="22"/>
        </w:rPr>
      </w:pPr>
      <w:r w:rsidRPr="00540AFF">
        <w:rPr>
          <w:b/>
          <w:bCs/>
          <w:sz w:val="22"/>
          <w:szCs w:val="22"/>
        </w:rPr>
        <w:t xml:space="preserve">TIME, </w:t>
      </w:r>
      <w:r w:rsidRPr="00540AFF">
        <w:rPr>
          <w:sz w:val="22"/>
          <w:szCs w:val="22"/>
        </w:rPr>
        <w:t>complexity of legal issues to be addressed, and their case</w:t>
      </w:r>
      <w:r w:rsidR="00951D80" w:rsidRPr="00540AFF">
        <w:rPr>
          <w:sz w:val="22"/>
          <w:szCs w:val="22"/>
        </w:rPr>
        <w:t xml:space="preserve"> </w:t>
      </w:r>
      <w:r w:rsidRPr="00540AFF">
        <w:rPr>
          <w:sz w:val="22"/>
          <w:szCs w:val="22"/>
        </w:rPr>
        <w:t xml:space="preserve">load in arriving at this agreed </w:t>
      </w:r>
    </w:p>
    <w:p w14:paraId="64DFFB5B" w14:textId="77777777" w:rsidR="00F36ED5" w:rsidRPr="00540AFF" w:rsidRDefault="00F36ED5" w:rsidP="00E35E8B">
      <w:pPr>
        <w:ind w:right="-720"/>
        <w:rPr>
          <w:sz w:val="22"/>
          <w:szCs w:val="22"/>
        </w:rPr>
      </w:pPr>
      <w:r w:rsidRPr="00540AFF">
        <w:rPr>
          <w:sz w:val="22"/>
          <w:szCs w:val="22"/>
        </w:rPr>
        <w:t xml:space="preserve">Scheduling Order. IT IS ORDERED that the following must be completed within the time fixed: </w:t>
      </w:r>
    </w:p>
    <w:p w14:paraId="7FBAB9E8" w14:textId="77777777" w:rsidR="00F36ED5" w:rsidRPr="00540AFF" w:rsidRDefault="00F36ED5">
      <w:pPr>
        <w:rPr>
          <w:sz w:val="22"/>
          <w:szCs w:val="22"/>
        </w:rPr>
      </w:pPr>
    </w:p>
    <w:p w14:paraId="397AF00B" w14:textId="701CDAA0" w:rsidR="00F36ED5" w:rsidRPr="00540AFF" w:rsidRDefault="003E4B88" w:rsidP="007072DE">
      <w:pPr>
        <w:pStyle w:val="Level1"/>
        <w:numPr>
          <w:ilvl w:val="0"/>
          <w:numId w:val="8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6ED5" w:rsidRPr="00540AFF">
        <w:rPr>
          <w:sz w:val="22"/>
          <w:szCs w:val="22"/>
        </w:rPr>
        <w:t xml:space="preserve">NO APPLICATION TO JOIN ADDITIONAL PARTIES OR TO </w:t>
      </w:r>
    </w:p>
    <w:p w14:paraId="3C57AC17" w14:textId="1DFC2F7A" w:rsidR="00F36ED5" w:rsidRPr="00540AFF" w:rsidRDefault="00DF464B" w:rsidP="00DF464B">
      <w:p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E4B88">
        <w:rPr>
          <w:sz w:val="22"/>
          <w:szCs w:val="22"/>
        </w:rPr>
        <w:t xml:space="preserve"> </w:t>
      </w:r>
      <w:r w:rsidR="00F36ED5" w:rsidRPr="00540AFF">
        <w:rPr>
          <w:sz w:val="22"/>
          <w:szCs w:val="22"/>
        </w:rPr>
        <w:t>AMEND THE PLEADINGS may be filed after:</w:t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540AFF">
        <w:rPr>
          <w:sz w:val="22"/>
          <w:szCs w:val="22"/>
        </w:rPr>
        <w:tab/>
      </w:r>
      <w:r w:rsidR="00B57360" w:rsidRPr="00101EFF">
        <w:rPr>
          <w:b/>
          <w:sz w:val="22"/>
          <w:szCs w:val="22"/>
        </w:rPr>
        <w:softHyphen/>
      </w:r>
      <w:r w:rsidR="00B57360" w:rsidRPr="00101EFF">
        <w:rPr>
          <w:b/>
          <w:sz w:val="22"/>
          <w:szCs w:val="22"/>
        </w:rPr>
        <w:softHyphen/>
      </w:r>
      <w:r w:rsidR="00B57360" w:rsidRPr="00101EFF">
        <w:rPr>
          <w:b/>
          <w:sz w:val="22"/>
          <w:szCs w:val="22"/>
        </w:rPr>
        <w:softHyphen/>
        <w:t>_________________</w:t>
      </w:r>
    </w:p>
    <w:p w14:paraId="0A71BCE2" w14:textId="77777777" w:rsidR="00F36ED5" w:rsidRPr="00540AFF" w:rsidRDefault="00F36ED5">
      <w:pPr>
        <w:rPr>
          <w:sz w:val="22"/>
          <w:szCs w:val="22"/>
        </w:rPr>
      </w:pPr>
    </w:p>
    <w:p w14:paraId="4867EB5D" w14:textId="26464048" w:rsidR="00F36ED5" w:rsidRPr="00540AFF" w:rsidRDefault="003E4B88" w:rsidP="007072DE">
      <w:pPr>
        <w:numPr>
          <w:ilvl w:val="0"/>
          <w:numId w:val="8"/>
        </w:numPr>
        <w:tabs>
          <w:tab w:val="left" w:pos="-144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F36ED5" w:rsidRPr="00540AFF">
        <w:rPr>
          <w:sz w:val="22"/>
          <w:szCs w:val="22"/>
        </w:rPr>
        <w:t>PRELIMINARY WITNESS &amp; EXHIBIT LIST exchanged by:</w:t>
      </w:r>
      <w:r w:rsidR="00F36ED5" w:rsidRPr="00540AFF">
        <w:rPr>
          <w:sz w:val="22"/>
          <w:szCs w:val="22"/>
        </w:rPr>
        <w:tab/>
      </w:r>
      <w:r w:rsidR="00540AFF">
        <w:rPr>
          <w:sz w:val="22"/>
          <w:szCs w:val="22"/>
        </w:rPr>
        <w:tab/>
      </w:r>
      <w:r w:rsidR="00B57360" w:rsidRPr="00101EFF">
        <w:rPr>
          <w:b/>
          <w:sz w:val="22"/>
          <w:szCs w:val="22"/>
        </w:rPr>
        <w:t>_________________</w:t>
      </w:r>
    </w:p>
    <w:p w14:paraId="55BD30A4" w14:textId="77777777" w:rsidR="0031074C" w:rsidRPr="00540AFF" w:rsidRDefault="0031074C" w:rsidP="0031074C">
      <w:pPr>
        <w:tabs>
          <w:tab w:val="left" w:pos="-1440"/>
        </w:tabs>
        <w:ind w:left="7200" w:hanging="7200"/>
        <w:rPr>
          <w:sz w:val="22"/>
          <w:szCs w:val="22"/>
        </w:rPr>
      </w:pPr>
    </w:p>
    <w:p w14:paraId="55FFE5F5" w14:textId="45108835" w:rsidR="00F36ED5" w:rsidRPr="00540AFF" w:rsidRDefault="003E4B88" w:rsidP="007072DE">
      <w:pPr>
        <w:numPr>
          <w:ilvl w:val="0"/>
          <w:numId w:val="8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6ED5" w:rsidRPr="00540AFF">
        <w:rPr>
          <w:sz w:val="22"/>
          <w:szCs w:val="22"/>
        </w:rPr>
        <w:t xml:space="preserve">FINAL WITNESS &amp; EXHIBIT LIST exchange by: </w:t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B57360" w:rsidRPr="00540AFF">
        <w:rPr>
          <w:b/>
          <w:sz w:val="22"/>
          <w:szCs w:val="22"/>
        </w:rPr>
        <w:t>_________________</w:t>
      </w:r>
    </w:p>
    <w:p w14:paraId="5525D4CC" w14:textId="509EF420" w:rsidR="00F36ED5" w:rsidRPr="00540AFF" w:rsidRDefault="00B015A3" w:rsidP="00DF464B">
      <w:pP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3E4B8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8F27FB" w:rsidRPr="00540AFF">
        <w:rPr>
          <w:b/>
          <w:bCs/>
          <w:sz w:val="22"/>
          <w:szCs w:val="22"/>
        </w:rPr>
        <w:t>O</w:t>
      </w:r>
      <w:r w:rsidR="00F36ED5" w:rsidRPr="00540AFF">
        <w:rPr>
          <w:b/>
          <w:bCs/>
          <w:sz w:val="22"/>
          <w:szCs w:val="22"/>
        </w:rPr>
        <w:t xml:space="preserve">nly Witnesses and Exhibits on the final list may be used at </w:t>
      </w:r>
    </w:p>
    <w:p w14:paraId="27618C6C" w14:textId="7D085E24" w:rsidR="00F36ED5" w:rsidRPr="00540AFF" w:rsidRDefault="00B015A3" w:rsidP="00DF464B">
      <w:pP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3E4B8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="00F36ED5" w:rsidRPr="00540AFF">
        <w:rPr>
          <w:b/>
          <w:bCs/>
          <w:sz w:val="22"/>
          <w:szCs w:val="22"/>
        </w:rPr>
        <w:t xml:space="preserve">trial unless otherwise ordered by Court. </w:t>
      </w:r>
    </w:p>
    <w:p w14:paraId="6454DDCE" w14:textId="77777777" w:rsidR="00F36ED5" w:rsidRPr="00540AFF" w:rsidRDefault="00F36ED5">
      <w:pPr>
        <w:rPr>
          <w:sz w:val="22"/>
          <w:szCs w:val="22"/>
        </w:rPr>
      </w:pPr>
    </w:p>
    <w:p w14:paraId="26CE081F" w14:textId="7B2B8BCB" w:rsidR="00F36ED5" w:rsidRPr="00101EFF" w:rsidRDefault="003E4B88" w:rsidP="007072DE">
      <w:pPr>
        <w:pStyle w:val="Level1"/>
        <w:numPr>
          <w:ilvl w:val="0"/>
          <w:numId w:val="8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122" w:rsidRPr="00540AFF">
        <w:rPr>
          <w:sz w:val="22"/>
          <w:szCs w:val="22"/>
        </w:rPr>
        <w:t>PLAINTIFFS’ E</w:t>
      </w:r>
      <w:r w:rsidR="00F36ED5" w:rsidRPr="00540AFF">
        <w:rPr>
          <w:sz w:val="22"/>
          <w:szCs w:val="22"/>
        </w:rPr>
        <w:t>XPERT WITNESS</w:t>
      </w:r>
      <w:r w:rsidR="00C52122" w:rsidRPr="00540AFF">
        <w:rPr>
          <w:sz w:val="22"/>
          <w:szCs w:val="22"/>
        </w:rPr>
        <w:t>(</w:t>
      </w:r>
      <w:r w:rsidR="00F36ED5" w:rsidRPr="00540AFF">
        <w:rPr>
          <w:sz w:val="22"/>
          <w:szCs w:val="22"/>
        </w:rPr>
        <w:t>ES</w:t>
      </w:r>
      <w:r w:rsidR="00C52122" w:rsidRPr="00540AFF">
        <w:rPr>
          <w:sz w:val="22"/>
          <w:szCs w:val="22"/>
        </w:rPr>
        <w:t>) IDENTIFIED</w:t>
      </w:r>
      <w:r w:rsidR="00F36ED5" w:rsidRPr="00540AFF">
        <w:rPr>
          <w:sz w:val="22"/>
          <w:szCs w:val="22"/>
        </w:rPr>
        <w:t xml:space="preserve"> BY:</w:t>
      </w:r>
      <w:r w:rsidR="00F36ED5" w:rsidRPr="00540AFF">
        <w:rPr>
          <w:sz w:val="22"/>
          <w:szCs w:val="22"/>
        </w:rPr>
        <w:tab/>
      </w:r>
      <w:r w:rsidR="0070097B" w:rsidRPr="00540AFF">
        <w:rPr>
          <w:sz w:val="22"/>
          <w:szCs w:val="22"/>
        </w:rPr>
        <w:tab/>
      </w:r>
      <w:r w:rsidR="00B57360" w:rsidRPr="00101EFF">
        <w:rPr>
          <w:b/>
          <w:bCs/>
          <w:sz w:val="22"/>
          <w:szCs w:val="22"/>
        </w:rPr>
        <w:t>_________________</w:t>
      </w:r>
    </w:p>
    <w:p w14:paraId="491A5066" w14:textId="77777777" w:rsidR="00C52122" w:rsidRPr="00540AFF" w:rsidRDefault="00C52122" w:rsidP="00C52122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</w:p>
    <w:p w14:paraId="118B294E" w14:textId="0B1D394A" w:rsidR="00C52122" w:rsidRPr="00101EFF" w:rsidRDefault="003E4B88" w:rsidP="007072DE">
      <w:pPr>
        <w:pStyle w:val="Level1"/>
        <w:numPr>
          <w:ilvl w:val="0"/>
          <w:numId w:val="8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122" w:rsidRPr="00540AFF">
        <w:rPr>
          <w:sz w:val="22"/>
          <w:szCs w:val="22"/>
        </w:rPr>
        <w:t>PLAINTIFFS’ EXPERT OPINIONS BY:</w:t>
      </w:r>
      <w:r w:rsidR="00C52122" w:rsidRPr="00540AFF">
        <w:rPr>
          <w:sz w:val="22"/>
          <w:szCs w:val="22"/>
        </w:rPr>
        <w:tab/>
      </w:r>
      <w:r w:rsidR="00C52122" w:rsidRPr="00540AFF">
        <w:rPr>
          <w:sz w:val="22"/>
          <w:szCs w:val="22"/>
        </w:rPr>
        <w:tab/>
      </w:r>
      <w:r w:rsidR="00C52122" w:rsidRPr="00540AFF">
        <w:rPr>
          <w:sz w:val="22"/>
          <w:szCs w:val="22"/>
        </w:rPr>
        <w:tab/>
      </w:r>
      <w:r w:rsidR="00C52122" w:rsidRPr="00540AFF">
        <w:rPr>
          <w:sz w:val="22"/>
          <w:szCs w:val="22"/>
        </w:rPr>
        <w:tab/>
      </w:r>
      <w:r w:rsidR="00B57360" w:rsidRPr="00101EFF">
        <w:rPr>
          <w:b/>
          <w:bCs/>
          <w:sz w:val="22"/>
          <w:szCs w:val="22"/>
        </w:rPr>
        <w:t>_________________</w:t>
      </w:r>
    </w:p>
    <w:p w14:paraId="22BC5D6B" w14:textId="77777777" w:rsidR="00C52122" w:rsidRPr="00540AFF" w:rsidRDefault="00C52122" w:rsidP="0070097B">
      <w:pPr>
        <w:ind w:left="1440"/>
        <w:rPr>
          <w:b/>
          <w:bCs/>
          <w:sz w:val="22"/>
          <w:szCs w:val="22"/>
        </w:rPr>
      </w:pPr>
    </w:p>
    <w:p w14:paraId="2F58A1AC" w14:textId="015092D2" w:rsidR="00C52122" w:rsidRPr="00540AFF" w:rsidRDefault="003E4B88" w:rsidP="007072DE">
      <w:pPr>
        <w:pStyle w:val="Level1"/>
        <w:numPr>
          <w:ilvl w:val="0"/>
          <w:numId w:val="8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122" w:rsidRPr="00540AFF">
        <w:rPr>
          <w:sz w:val="22"/>
          <w:szCs w:val="22"/>
        </w:rPr>
        <w:t>DEFENDANTS’ EXPERT WITNESS(ES) IDENTIFIED BY:</w:t>
      </w:r>
      <w:r w:rsidR="00C52122" w:rsidRPr="00540AFF">
        <w:rPr>
          <w:sz w:val="22"/>
          <w:szCs w:val="22"/>
        </w:rPr>
        <w:tab/>
      </w:r>
      <w:r w:rsidR="00540AFF">
        <w:rPr>
          <w:sz w:val="22"/>
          <w:szCs w:val="22"/>
        </w:rPr>
        <w:tab/>
      </w:r>
      <w:r w:rsidR="00B57360" w:rsidRPr="00101EFF">
        <w:rPr>
          <w:b/>
          <w:bCs/>
          <w:sz w:val="22"/>
          <w:szCs w:val="22"/>
        </w:rPr>
        <w:t>_________________</w:t>
      </w:r>
    </w:p>
    <w:p w14:paraId="763F081E" w14:textId="77777777" w:rsidR="00B57360" w:rsidRPr="00540AFF" w:rsidRDefault="00B57360" w:rsidP="00B57360">
      <w:pPr>
        <w:pStyle w:val="ListParagraph"/>
        <w:rPr>
          <w:sz w:val="22"/>
          <w:szCs w:val="22"/>
        </w:rPr>
      </w:pPr>
    </w:p>
    <w:p w14:paraId="6B274F6C" w14:textId="64C8AAE2" w:rsidR="00C52122" w:rsidRPr="00540AFF" w:rsidRDefault="003E4B88" w:rsidP="007072DE">
      <w:pPr>
        <w:pStyle w:val="Level1"/>
        <w:numPr>
          <w:ilvl w:val="0"/>
          <w:numId w:val="8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122" w:rsidRPr="00540AFF">
        <w:rPr>
          <w:sz w:val="22"/>
          <w:szCs w:val="22"/>
        </w:rPr>
        <w:t>DEFENDANTS’ EXPERT OPINIONS BY:</w:t>
      </w:r>
      <w:r w:rsidR="00C52122" w:rsidRPr="00540AFF">
        <w:rPr>
          <w:sz w:val="22"/>
          <w:szCs w:val="22"/>
        </w:rPr>
        <w:tab/>
      </w:r>
      <w:r w:rsidR="00C52122" w:rsidRPr="00540AFF">
        <w:rPr>
          <w:sz w:val="22"/>
          <w:szCs w:val="22"/>
        </w:rPr>
        <w:tab/>
      </w:r>
      <w:r w:rsidR="00C52122" w:rsidRPr="00540AFF">
        <w:rPr>
          <w:sz w:val="22"/>
          <w:szCs w:val="22"/>
        </w:rPr>
        <w:tab/>
      </w:r>
      <w:r w:rsidR="00C52122" w:rsidRPr="00540AFF">
        <w:rPr>
          <w:sz w:val="22"/>
          <w:szCs w:val="22"/>
        </w:rPr>
        <w:tab/>
      </w:r>
      <w:r w:rsidR="00B57360" w:rsidRPr="00101EFF">
        <w:rPr>
          <w:b/>
          <w:bCs/>
          <w:sz w:val="22"/>
          <w:szCs w:val="22"/>
        </w:rPr>
        <w:t>_________________</w:t>
      </w:r>
    </w:p>
    <w:p w14:paraId="5E1ECB0F" w14:textId="77777777" w:rsidR="00C52122" w:rsidRPr="00540AFF" w:rsidRDefault="00C52122">
      <w:pPr>
        <w:tabs>
          <w:tab w:val="left" w:pos="-1440"/>
        </w:tabs>
        <w:ind w:left="7200" w:hanging="7200"/>
        <w:rPr>
          <w:sz w:val="22"/>
          <w:szCs w:val="22"/>
        </w:rPr>
      </w:pPr>
    </w:p>
    <w:p w14:paraId="5E60DCC8" w14:textId="77777777" w:rsidR="00F36ED5" w:rsidRPr="00540AFF" w:rsidRDefault="007072DE" w:rsidP="007072DE">
      <w:pPr>
        <w:numPr>
          <w:ilvl w:val="0"/>
          <w:numId w:val="8"/>
        </w:numPr>
        <w:tabs>
          <w:tab w:val="left" w:pos="-14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F36ED5" w:rsidRPr="00540AFF">
        <w:rPr>
          <w:sz w:val="22"/>
          <w:szCs w:val="22"/>
        </w:rPr>
        <w:t>DISCOVERY must be completed by:</w:t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540AFF">
        <w:rPr>
          <w:sz w:val="22"/>
          <w:szCs w:val="22"/>
        </w:rPr>
        <w:tab/>
      </w:r>
      <w:r w:rsidR="00B57360" w:rsidRPr="00101EFF">
        <w:rPr>
          <w:b/>
          <w:bCs/>
          <w:sz w:val="22"/>
          <w:szCs w:val="22"/>
        </w:rPr>
        <w:t>_________________</w:t>
      </w:r>
    </w:p>
    <w:p w14:paraId="4502D8CC" w14:textId="77777777" w:rsidR="00EE570B" w:rsidRPr="00540AFF" w:rsidRDefault="00EE570B">
      <w:pPr>
        <w:tabs>
          <w:tab w:val="left" w:pos="-1440"/>
        </w:tabs>
        <w:ind w:left="7200" w:hanging="7200"/>
        <w:rPr>
          <w:sz w:val="22"/>
          <w:szCs w:val="22"/>
        </w:rPr>
      </w:pPr>
    </w:p>
    <w:p w14:paraId="1943D26B" w14:textId="77777777" w:rsidR="00F36ED5" w:rsidRPr="007072DE" w:rsidRDefault="007072DE" w:rsidP="007072DE">
      <w:pPr>
        <w:numPr>
          <w:ilvl w:val="0"/>
          <w:numId w:val="8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6ED5" w:rsidRPr="00540AFF">
        <w:rPr>
          <w:sz w:val="22"/>
          <w:szCs w:val="22"/>
        </w:rPr>
        <w:t xml:space="preserve">ALL MOTIONS must be filed </w:t>
      </w:r>
      <w:proofErr w:type="gramStart"/>
      <w:r w:rsidR="00F36ED5" w:rsidRPr="00540AFF">
        <w:rPr>
          <w:sz w:val="22"/>
          <w:szCs w:val="22"/>
        </w:rPr>
        <w:t>by:</w:t>
      </w:r>
      <w:proofErr w:type="gramEnd"/>
      <w:r w:rsidR="008D0876">
        <w:rPr>
          <w:sz w:val="22"/>
          <w:szCs w:val="22"/>
        </w:rPr>
        <w:t xml:space="preserve">  or will not be considered.</w:t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B57360" w:rsidRPr="00101EFF">
        <w:rPr>
          <w:b/>
          <w:bCs/>
          <w:sz w:val="22"/>
          <w:szCs w:val="22"/>
        </w:rPr>
        <w:t>_________________</w:t>
      </w:r>
    </w:p>
    <w:p w14:paraId="505D2340" w14:textId="77777777" w:rsidR="008D0876" w:rsidRPr="004177CD" w:rsidRDefault="008D0876" w:rsidP="003C2A5B">
      <w:pPr>
        <w:tabs>
          <w:tab w:val="left" w:pos="-1440"/>
        </w:tabs>
        <w:rPr>
          <w:del w:id="0" w:author="Hutto, Elizabeth" w:date="2025-10-09T08:37:00Z"/>
          <w:b/>
          <w:bCs/>
          <w:sz w:val="22"/>
          <w:szCs w:val="22"/>
        </w:rPr>
      </w:pPr>
    </w:p>
    <w:p w14:paraId="201E37E7" w14:textId="1CA222E0" w:rsidR="00FD0292" w:rsidRPr="00540AFF" w:rsidRDefault="007072DE" w:rsidP="007072DE">
      <w:pPr>
        <w:numPr>
          <w:ilvl w:val="0"/>
          <w:numId w:val="8"/>
        </w:num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6ED5" w:rsidRPr="00540AFF">
        <w:rPr>
          <w:sz w:val="22"/>
          <w:szCs w:val="22"/>
        </w:rPr>
        <w:t>MOTIONS IN LIMINE must be filed by:</w:t>
      </w:r>
      <w:r w:rsidR="00FD0292" w:rsidRPr="00540AFF">
        <w:rPr>
          <w:sz w:val="22"/>
          <w:szCs w:val="22"/>
        </w:rPr>
        <w:t xml:space="preserve">  </w:t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F36ED5" w:rsidRPr="00540AFF">
        <w:rPr>
          <w:sz w:val="22"/>
          <w:szCs w:val="22"/>
        </w:rPr>
        <w:tab/>
      </w:r>
      <w:r w:rsidR="003E4B88" w:rsidRPr="008610DF">
        <w:rPr>
          <w:b/>
          <w:bCs/>
          <w:sz w:val="22"/>
          <w:szCs w:val="22"/>
          <w:u w:val="single"/>
        </w:rPr>
        <w:t>TBD @ PRETRIAL</w:t>
      </w:r>
    </w:p>
    <w:p w14:paraId="5CF116D5" w14:textId="77777777" w:rsidR="00920854" w:rsidRDefault="00920854" w:rsidP="00090DB2">
      <w:pPr>
        <w:tabs>
          <w:tab w:val="left" w:pos="-1440"/>
        </w:tabs>
        <w:rPr>
          <w:b/>
          <w:sz w:val="22"/>
          <w:szCs w:val="22"/>
        </w:rPr>
      </w:pPr>
    </w:p>
    <w:p w14:paraId="2805CD56" w14:textId="13209A35" w:rsidR="00920854" w:rsidRPr="00C52C43" w:rsidRDefault="004177CD" w:rsidP="00C52C43">
      <w:pPr>
        <w:numPr>
          <w:ilvl w:val="0"/>
          <w:numId w:val="8"/>
        </w:numPr>
        <w:tabs>
          <w:tab w:val="left" w:pos="-144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920854" w:rsidRPr="003E355D">
        <w:rPr>
          <w:sz w:val="22"/>
          <w:szCs w:val="22"/>
        </w:rPr>
        <w:t>PRETRIAL CONFERENCE DATE &amp; TIME</w:t>
      </w:r>
      <w:r w:rsidR="00C60208">
        <w:rPr>
          <w:sz w:val="22"/>
          <w:szCs w:val="22"/>
        </w:rPr>
        <w:t xml:space="preserve"> </w:t>
      </w:r>
      <w:r w:rsidR="00DF464B">
        <w:rPr>
          <w:sz w:val="22"/>
          <w:szCs w:val="22"/>
        </w:rPr>
        <w:tab/>
      </w:r>
      <w:r w:rsidR="00DF464B">
        <w:rPr>
          <w:sz w:val="22"/>
          <w:szCs w:val="22"/>
        </w:rPr>
        <w:tab/>
      </w:r>
      <w:r w:rsidR="00DF464B">
        <w:rPr>
          <w:sz w:val="22"/>
          <w:szCs w:val="22"/>
        </w:rPr>
        <w:tab/>
      </w:r>
      <w:r w:rsidR="00DF464B">
        <w:rPr>
          <w:sz w:val="22"/>
          <w:szCs w:val="22"/>
        </w:rPr>
        <w:tab/>
      </w:r>
      <w:r w:rsidR="00DF464B" w:rsidRPr="00DF464B">
        <w:rPr>
          <w:b/>
        </w:rPr>
        <w:t>________________</w:t>
      </w:r>
      <w:r w:rsidR="00920854" w:rsidRPr="00C52C43">
        <w:rPr>
          <w:b/>
          <w:sz w:val="22"/>
          <w:szCs w:val="22"/>
        </w:rPr>
        <w:tab/>
      </w:r>
      <w:r w:rsidR="00920854" w:rsidRPr="00C52C43">
        <w:rPr>
          <w:b/>
          <w:sz w:val="22"/>
          <w:szCs w:val="22"/>
        </w:rPr>
        <w:tab/>
      </w:r>
      <w:r w:rsidR="00920854" w:rsidRPr="00C52C43">
        <w:rPr>
          <w:sz w:val="22"/>
          <w:szCs w:val="22"/>
        </w:rPr>
        <w:tab/>
      </w:r>
      <w:r w:rsidR="00920854" w:rsidRPr="00C52C43">
        <w:rPr>
          <w:sz w:val="22"/>
          <w:szCs w:val="22"/>
        </w:rPr>
        <w:tab/>
      </w:r>
    </w:p>
    <w:p w14:paraId="01A31B90" w14:textId="77777777" w:rsidR="00920854" w:rsidRPr="00920854" w:rsidRDefault="00920854" w:rsidP="00920854">
      <w:pPr>
        <w:tabs>
          <w:tab w:val="left" w:pos="-1440"/>
        </w:tabs>
        <w:ind w:left="8640" w:hanging="8640"/>
        <w:rPr>
          <w:sz w:val="22"/>
          <w:szCs w:val="22"/>
        </w:rPr>
      </w:pPr>
    </w:p>
    <w:p w14:paraId="69650314" w14:textId="08247F8B" w:rsidR="003E355D" w:rsidRPr="00BF4360" w:rsidRDefault="00D63086" w:rsidP="003E355D">
      <w:pPr>
        <w:tabs>
          <w:tab w:val="left" w:pos="-1440"/>
        </w:tabs>
        <w:rPr>
          <w:b/>
          <w:u w:val="single"/>
        </w:rPr>
      </w:pPr>
      <w:r>
        <w:rPr>
          <w:b/>
          <w:sz w:val="28"/>
          <w:szCs w:val="28"/>
        </w:rPr>
        <w:lastRenderedPageBreak/>
        <w:tab/>
      </w:r>
      <w:r w:rsidR="003E355D" w:rsidRPr="00BF4360">
        <w:rPr>
          <w:b/>
          <w:u w:val="single"/>
        </w:rPr>
        <w:t>Per District Court Rule 5:</w:t>
      </w:r>
    </w:p>
    <w:p w14:paraId="63341711" w14:textId="4282AF45" w:rsidR="00F36ED5" w:rsidRPr="00BF4360" w:rsidRDefault="00D63086" w:rsidP="004E1F10">
      <w:pPr>
        <w:tabs>
          <w:tab w:val="left" w:pos="-1440"/>
        </w:tabs>
        <w:ind w:left="7200" w:hanging="7200"/>
        <w:rPr>
          <w:b/>
          <w:bCs/>
          <w:sz w:val="20"/>
          <w:szCs w:val="20"/>
        </w:rPr>
      </w:pPr>
      <w:r w:rsidRPr="00BF4360">
        <w:rPr>
          <w:b/>
          <w:bCs/>
          <w:sz w:val="20"/>
          <w:szCs w:val="20"/>
        </w:rPr>
        <w:tab/>
      </w:r>
      <w:r w:rsidR="00F36ED5" w:rsidRPr="00BF4360">
        <w:rPr>
          <w:b/>
          <w:bCs/>
          <w:sz w:val="20"/>
          <w:szCs w:val="20"/>
        </w:rPr>
        <w:t xml:space="preserve">All exhibits must be exchanged </w:t>
      </w:r>
      <w:r w:rsidR="00F36ED5" w:rsidRPr="00BF4360">
        <w:rPr>
          <w:b/>
          <w:bCs/>
          <w:sz w:val="20"/>
          <w:szCs w:val="20"/>
          <w:u w:val="single"/>
        </w:rPr>
        <w:t>no later than twenty (20) days</w:t>
      </w:r>
      <w:r w:rsidR="00F36ED5" w:rsidRPr="00BF4360">
        <w:rPr>
          <w:b/>
          <w:bCs/>
          <w:sz w:val="20"/>
          <w:szCs w:val="20"/>
        </w:rPr>
        <w:t xml:space="preserve"> before pretrial.   </w:t>
      </w:r>
    </w:p>
    <w:p w14:paraId="6065D5B1" w14:textId="77777777" w:rsidR="00F36ED5" w:rsidRPr="00BF4360" w:rsidRDefault="00F36ED5">
      <w:pPr>
        <w:rPr>
          <w:b/>
          <w:bCs/>
          <w:sz w:val="20"/>
          <w:szCs w:val="20"/>
        </w:rPr>
      </w:pPr>
    </w:p>
    <w:p w14:paraId="3DC3E46E" w14:textId="77777777" w:rsidR="00F36ED5" w:rsidRPr="00BF4360" w:rsidRDefault="00F36ED5">
      <w:pPr>
        <w:rPr>
          <w:b/>
          <w:bCs/>
          <w:sz w:val="20"/>
          <w:szCs w:val="20"/>
        </w:rPr>
        <w:sectPr w:rsidR="00F36ED5" w:rsidRPr="00BF4360" w:rsidSect="003E4B88"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14:paraId="1F1F36D7" w14:textId="77777777" w:rsidR="00F36ED5" w:rsidRPr="00BF4360" w:rsidRDefault="00F36ED5" w:rsidP="00DF464B">
      <w:pPr>
        <w:ind w:left="720"/>
        <w:rPr>
          <w:b/>
          <w:bCs/>
          <w:sz w:val="20"/>
          <w:szCs w:val="20"/>
        </w:rPr>
      </w:pPr>
      <w:r w:rsidRPr="00BF4360">
        <w:rPr>
          <w:b/>
          <w:bCs/>
          <w:sz w:val="20"/>
          <w:szCs w:val="20"/>
        </w:rPr>
        <w:t>Plaintiff must provide a proposed Pretrial Order fifteen (15) days before Pretrial. Defendant must complete and return Pretrial Order no later than five (5) days prior to Pretrial.</w:t>
      </w:r>
    </w:p>
    <w:p w14:paraId="0B8798A5" w14:textId="77777777" w:rsidR="00867EC2" w:rsidRPr="00BF4360" w:rsidRDefault="00867EC2">
      <w:pPr>
        <w:rPr>
          <w:b/>
          <w:bCs/>
          <w:sz w:val="20"/>
          <w:szCs w:val="20"/>
        </w:rPr>
      </w:pPr>
    </w:p>
    <w:p w14:paraId="6BF7B0CE" w14:textId="77777777" w:rsidR="00F36ED5" w:rsidRPr="00BF4360" w:rsidRDefault="00F36ED5" w:rsidP="008F27FB">
      <w:pPr>
        <w:ind w:left="720"/>
        <w:rPr>
          <w:b/>
          <w:bCs/>
          <w:sz w:val="20"/>
          <w:szCs w:val="20"/>
        </w:rPr>
      </w:pPr>
      <w:r w:rsidRPr="00BF4360">
        <w:rPr>
          <w:b/>
          <w:bCs/>
          <w:sz w:val="20"/>
          <w:szCs w:val="20"/>
        </w:rPr>
        <w:t>All trial exhibits must be pre-marked by number, and the numbers must correlate with the numbers on the Pretrial Order.  All documentary/photographic exhibits must be in a binder or notebook in compliance with Oklahoma Supreme rules for Appeals (Rule 1.33).</w:t>
      </w:r>
    </w:p>
    <w:p w14:paraId="4A4CBD58" w14:textId="77777777" w:rsidR="00CB3E85" w:rsidRDefault="00CB3E85" w:rsidP="00B006F7">
      <w:pPr>
        <w:tabs>
          <w:tab w:val="left" w:pos="-1440"/>
        </w:tabs>
        <w:rPr>
          <w:b/>
          <w:bCs/>
          <w:sz w:val="22"/>
          <w:szCs w:val="22"/>
        </w:rPr>
      </w:pPr>
    </w:p>
    <w:p w14:paraId="6C094C6A" w14:textId="16ADBD65" w:rsidR="00F36ED5" w:rsidRDefault="00F36ED5" w:rsidP="0025174E">
      <w:pPr>
        <w:numPr>
          <w:ilvl w:val="0"/>
          <w:numId w:val="8"/>
        </w:numPr>
        <w:tabs>
          <w:tab w:val="left" w:pos="-1440"/>
        </w:tabs>
        <w:spacing w:after="240"/>
        <w:rPr>
          <w:b/>
          <w:sz w:val="22"/>
          <w:szCs w:val="22"/>
        </w:rPr>
      </w:pPr>
      <w:r w:rsidRPr="003E4B88">
        <w:rPr>
          <w:sz w:val="22"/>
          <w:szCs w:val="22"/>
        </w:rPr>
        <w:t xml:space="preserve">NATURE OF CLAIMS TO BE </w:t>
      </w:r>
      <w:r w:rsidR="0043048D" w:rsidRPr="003E4B88">
        <w:rPr>
          <w:sz w:val="22"/>
          <w:szCs w:val="22"/>
        </w:rPr>
        <w:t>TRIED</w:t>
      </w:r>
      <w:r w:rsidR="0043048D">
        <w:rPr>
          <w:sz w:val="22"/>
          <w:szCs w:val="22"/>
        </w:rPr>
        <w:t>:</w:t>
      </w:r>
      <w:r w:rsidR="0043048D" w:rsidRPr="003E4B88">
        <w:rPr>
          <w:b/>
          <w:sz w:val="22"/>
          <w:szCs w:val="22"/>
        </w:rPr>
        <w:t xml:space="preserve"> _</w:t>
      </w:r>
      <w:r w:rsidRPr="003E4B88">
        <w:rPr>
          <w:b/>
          <w:sz w:val="22"/>
          <w:szCs w:val="22"/>
        </w:rPr>
        <w:t>__________________________________</w:t>
      </w:r>
      <w:r w:rsidR="00FD0292" w:rsidRPr="003E4B88">
        <w:rPr>
          <w:b/>
          <w:sz w:val="22"/>
          <w:szCs w:val="22"/>
        </w:rPr>
        <w:t>______</w:t>
      </w:r>
      <w:r w:rsidRPr="003E4B88">
        <w:rPr>
          <w:b/>
          <w:sz w:val="22"/>
          <w:szCs w:val="22"/>
        </w:rPr>
        <w:t>_</w:t>
      </w:r>
      <w:r w:rsidR="00302BC3">
        <w:rPr>
          <w:b/>
          <w:sz w:val="22"/>
          <w:szCs w:val="22"/>
        </w:rPr>
        <w:t>_</w:t>
      </w:r>
      <w:r w:rsidR="00AD3263">
        <w:rPr>
          <w:b/>
          <w:sz w:val="22"/>
          <w:szCs w:val="22"/>
        </w:rPr>
        <w:t>__</w:t>
      </w:r>
    </w:p>
    <w:p w14:paraId="327BCDD9" w14:textId="1E75FA8C" w:rsidR="002960B1" w:rsidRPr="00D238D8" w:rsidRDefault="002960B1" w:rsidP="0025174E">
      <w:pPr>
        <w:numPr>
          <w:ilvl w:val="0"/>
          <w:numId w:val="8"/>
        </w:numPr>
        <w:tabs>
          <w:tab w:val="left" w:pos="-1440"/>
        </w:tabs>
        <w:spacing w:after="240"/>
        <w:rPr>
          <w:b/>
          <w:sz w:val="22"/>
          <w:szCs w:val="22"/>
        </w:rPr>
      </w:pPr>
      <w:r w:rsidRPr="003E4B88">
        <w:rPr>
          <w:sz w:val="22"/>
          <w:szCs w:val="22"/>
        </w:rPr>
        <w:t>ESTIMATED TRIAL TIME</w:t>
      </w:r>
      <w:r w:rsidR="00101EFF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         </w:t>
      </w:r>
      <w:r w:rsidRPr="00101EFF">
        <w:rPr>
          <w:b/>
          <w:bCs/>
          <w:sz w:val="22"/>
          <w:szCs w:val="22"/>
        </w:rPr>
        <w:t>_________________</w:t>
      </w:r>
      <w:r w:rsidR="00101EFF">
        <w:rPr>
          <w:b/>
          <w:bCs/>
          <w:sz w:val="22"/>
          <w:szCs w:val="22"/>
        </w:rPr>
        <w:t>__</w:t>
      </w:r>
    </w:p>
    <w:p w14:paraId="37F28DBD" w14:textId="5871C75D" w:rsidR="002960B1" w:rsidRPr="00D238D8" w:rsidRDefault="002960B1" w:rsidP="0025174E">
      <w:pPr>
        <w:numPr>
          <w:ilvl w:val="0"/>
          <w:numId w:val="8"/>
        </w:numPr>
        <w:tabs>
          <w:tab w:val="left" w:pos="-1440"/>
        </w:tabs>
        <w:spacing w:after="240"/>
        <w:rPr>
          <w:b/>
          <w:sz w:val="22"/>
          <w:szCs w:val="22"/>
        </w:rPr>
      </w:pPr>
      <w:r w:rsidRPr="00D238D8">
        <w:rPr>
          <w:sz w:val="22"/>
          <w:szCs w:val="22"/>
        </w:rPr>
        <w:t xml:space="preserve">TRIAL DATE:                                                                                           </w:t>
      </w:r>
      <w:r w:rsidR="0034617A">
        <w:rPr>
          <w:sz w:val="22"/>
          <w:szCs w:val="22"/>
        </w:rPr>
        <w:t xml:space="preserve"> </w:t>
      </w:r>
      <w:r w:rsidRPr="00D238D8">
        <w:rPr>
          <w:sz w:val="22"/>
          <w:szCs w:val="22"/>
        </w:rPr>
        <w:t xml:space="preserve"> </w:t>
      </w:r>
      <w:r w:rsidRPr="00D238D8">
        <w:rPr>
          <w:b/>
          <w:sz w:val="22"/>
          <w:szCs w:val="28"/>
          <w:u w:val="single"/>
        </w:rPr>
        <w:t>TBD @ PRETRIAL__</w:t>
      </w:r>
    </w:p>
    <w:p w14:paraId="77695E60" w14:textId="77777777" w:rsidR="00D238D8" w:rsidRPr="003E4B88" w:rsidRDefault="00D238D8" w:rsidP="0025174E">
      <w:pPr>
        <w:pStyle w:val="Level1"/>
        <w:numPr>
          <w:ilvl w:val="0"/>
          <w:numId w:val="8"/>
        </w:numPr>
        <w:tabs>
          <w:tab w:val="left" w:pos="-1440"/>
        </w:tabs>
        <w:spacing w:after="240"/>
        <w:rPr>
          <w:sz w:val="22"/>
          <w:szCs w:val="22"/>
        </w:rPr>
      </w:pPr>
      <w:r w:rsidRPr="003E4B88">
        <w:rPr>
          <w:sz w:val="22"/>
          <w:szCs w:val="22"/>
        </w:rPr>
        <w:t>REQUESTED JURY INSTRUCTIONS must be filed:</w:t>
      </w:r>
      <w:r w:rsidRPr="003E4B88">
        <w:rPr>
          <w:sz w:val="22"/>
          <w:szCs w:val="22"/>
        </w:rPr>
        <w:tab/>
      </w:r>
      <w:r w:rsidRPr="003E4B88">
        <w:rPr>
          <w:sz w:val="22"/>
          <w:szCs w:val="22"/>
        </w:rPr>
        <w:tab/>
      </w:r>
      <w:r w:rsidRPr="003E4B88">
        <w:rPr>
          <w:sz w:val="22"/>
          <w:szCs w:val="22"/>
        </w:rPr>
        <w:tab/>
      </w:r>
      <w:r w:rsidRPr="008610DF">
        <w:rPr>
          <w:b/>
          <w:bCs/>
          <w:sz w:val="22"/>
          <w:szCs w:val="22"/>
          <w:u w:val="single"/>
        </w:rPr>
        <w:t>TBD @ PRETRIAL</w:t>
      </w:r>
      <w:r>
        <w:rPr>
          <w:b/>
          <w:bCs/>
          <w:sz w:val="22"/>
          <w:szCs w:val="22"/>
          <w:u w:val="single"/>
        </w:rPr>
        <w:t>__</w:t>
      </w:r>
    </w:p>
    <w:p w14:paraId="4AED7827" w14:textId="77777777" w:rsidR="000823B2" w:rsidRDefault="00A33C1D" w:rsidP="003044BD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238D8" w:rsidRPr="003E4B88">
        <w:rPr>
          <w:b/>
          <w:sz w:val="22"/>
          <w:szCs w:val="22"/>
        </w:rPr>
        <w:t>*Please submit a hard copy of non-OUJI and modified OUJI’s to</w:t>
      </w:r>
      <w:r>
        <w:rPr>
          <w:b/>
          <w:sz w:val="22"/>
          <w:szCs w:val="22"/>
        </w:rPr>
        <w:t xml:space="preserve"> </w:t>
      </w:r>
    </w:p>
    <w:p w14:paraId="07D5D932" w14:textId="1D1B7EC0" w:rsidR="00A33C1D" w:rsidRPr="003E4B88" w:rsidRDefault="000823B2" w:rsidP="003044BD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A33C1D" w:rsidRPr="003E4B88">
        <w:rPr>
          <w:b/>
          <w:sz w:val="22"/>
          <w:szCs w:val="22"/>
        </w:rPr>
        <w:t xml:space="preserve">the Bailiff no later than </w:t>
      </w:r>
      <w:r w:rsidR="00A33C1D">
        <w:rPr>
          <w:b/>
          <w:sz w:val="22"/>
          <w:szCs w:val="22"/>
        </w:rPr>
        <w:t xml:space="preserve">   </w:t>
      </w:r>
      <w:r w:rsidR="00A33C1D" w:rsidRPr="003E4B88">
        <w:rPr>
          <w:b/>
          <w:sz w:val="22"/>
          <w:szCs w:val="22"/>
        </w:rPr>
        <w:t>one (1) week prior to trial status hearing.</w:t>
      </w:r>
    </w:p>
    <w:p w14:paraId="20567E97" w14:textId="31FA055E" w:rsidR="00D238D8" w:rsidRDefault="00D238D8" w:rsidP="0025174E">
      <w:pPr>
        <w:pStyle w:val="Level1"/>
        <w:numPr>
          <w:ilvl w:val="0"/>
          <w:numId w:val="0"/>
        </w:numPr>
        <w:tabs>
          <w:tab w:val="left" w:pos="-1440"/>
        </w:tabs>
        <w:spacing w:after="240"/>
        <w:ind w:left="360"/>
        <w:rPr>
          <w:b/>
          <w:sz w:val="22"/>
          <w:szCs w:val="22"/>
        </w:rPr>
      </w:pPr>
      <w:r w:rsidRPr="003E4B88">
        <w:rPr>
          <w:b/>
          <w:sz w:val="22"/>
          <w:szCs w:val="22"/>
        </w:rPr>
        <w:t xml:space="preserve"> </w:t>
      </w:r>
    </w:p>
    <w:p w14:paraId="4ABB1489" w14:textId="0445D070" w:rsidR="00A33C1D" w:rsidRDefault="0034617A" w:rsidP="0025174E">
      <w:pPr>
        <w:pStyle w:val="Level1"/>
        <w:numPr>
          <w:ilvl w:val="0"/>
          <w:numId w:val="8"/>
        </w:numPr>
        <w:tabs>
          <w:tab w:val="left" w:pos="-1440"/>
        </w:tabs>
        <w:spacing w:after="240"/>
        <w:rPr>
          <w:b/>
          <w:sz w:val="22"/>
          <w:szCs w:val="22"/>
        </w:rPr>
      </w:pPr>
      <w:r w:rsidRPr="003E4B88">
        <w:rPr>
          <w:sz w:val="22"/>
          <w:szCs w:val="22"/>
        </w:rPr>
        <w:t>TRIAL BRIEF must be filed by:</w:t>
      </w:r>
      <w:r w:rsidRPr="003E4B88">
        <w:rPr>
          <w:sz w:val="22"/>
          <w:szCs w:val="22"/>
        </w:rPr>
        <w:tab/>
      </w:r>
      <w:r w:rsidRPr="003E4B88">
        <w:rPr>
          <w:sz w:val="22"/>
          <w:szCs w:val="22"/>
        </w:rPr>
        <w:tab/>
      </w:r>
      <w:r w:rsidRPr="003E4B88">
        <w:rPr>
          <w:sz w:val="22"/>
          <w:szCs w:val="22"/>
        </w:rPr>
        <w:tab/>
      </w:r>
      <w:r w:rsidRPr="003E4B8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590716">
        <w:rPr>
          <w:sz w:val="22"/>
          <w:szCs w:val="22"/>
        </w:rPr>
        <w:t xml:space="preserve">  </w:t>
      </w:r>
      <w:r w:rsidRPr="008610DF">
        <w:rPr>
          <w:b/>
          <w:bCs/>
          <w:sz w:val="22"/>
          <w:szCs w:val="22"/>
          <w:u w:val="single"/>
        </w:rPr>
        <w:t>TBD @ PRETRIAL</w:t>
      </w:r>
      <w:r w:rsidR="00590716">
        <w:rPr>
          <w:b/>
          <w:bCs/>
          <w:sz w:val="22"/>
          <w:szCs w:val="22"/>
          <w:u w:val="single"/>
        </w:rPr>
        <w:t>_</w:t>
      </w:r>
      <w:r>
        <w:rPr>
          <w:b/>
          <w:bCs/>
          <w:sz w:val="22"/>
          <w:szCs w:val="22"/>
          <w:u w:val="single"/>
        </w:rPr>
        <w:t>_</w:t>
      </w:r>
    </w:p>
    <w:p w14:paraId="3143281F" w14:textId="447F8530" w:rsidR="00D238D8" w:rsidRPr="003E4B88" w:rsidRDefault="00590716" w:rsidP="0025174E">
      <w:pPr>
        <w:pStyle w:val="Level1"/>
        <w:numPr>
          <w:ilvl w:val="0"/>
          <w:numId w:val="8"/>
        </w:numPr>
        <w:tabs>
          <w:tab w:val="left" w:pos="-1440"/>
        </w:tabs>
        <w:spacing w:after="240"/>
        <w:rPr>
          <w:b/>
          <w:sz w:val="22"/>
          <w:szCs w:val="22"/>
        </w:rPr>
      </w:pPr>
      <w:r w:rsidRPr="003E4B88">
        <w:rPr>
          <w:sz w:val="22"/>
          <w:szCs w:val="22"/>
        </w:rPr>
        <w:t>DEFENDANT TO MAKE WRITTEN OFFER BY:</w:t>
      </w:r>
      <w:r w:rsidRPr="003E4B88">
        <w:rPr>
          <w:sz w:val="22"/>
          <w:szCs w:val="22"/>
        </w:rPr>
        <w:tab/>
      </w:r>
      <w:r w:rsidRPr="003E4B8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101EFF">
        <w:rPr>
          <w:b/>
          <w:bCs/>
          <w:sz w:val="22"/>
          <w:szCs w:val="22"/>
        </w:rPr>
        <w:t>__________________</w:t>
      </w:r>
      <w:r w:rsidRPr="00101EFF">
        <w:rPr>
          <w:b/>
          <w:bCs/>
          <w:sz w:val="22"/>
          <w:szCs w:val="22"/>
        </w:rPr>
        <w:t>__</w:t>
      </w:r>
      <w:r w:rsidR="00D238D8">
        <w:rPr>
          <w:b/>
          <w:sz w:val="22"/>
          <w:szCs w:val="22"/>
        </w:rPr>
        <w:t xml:space="preserve"> </w:t>
      </w:r>
    </w:p>
    <w:p w14:paraId="7866E8C0" w14:textId="393A00CD" w:rsidR="00D238D8" w:rsidRPr="003E4B88" w:rsidRDefault="00590716" w:rsidP="0025174E">
      <w:pPr>
        <w:numPr>
          <w:ilvl w:val="0"/>
          <w:numId w:val="8"/>
        </w:numPr>
        <w:spacing w:after="240"/>
        <w:rPr>
          <w:b/>
          <w:bCs/>
          <w:sz w:val="22"/>
          <w:szCs w:val="22"/>
        </w:rPr>
      </w:pPr>
      <w:r w:rsidRPr="003E4B88">
        <w:rPr>
          <w:sz w:val="22"/>
          <w:szCs w:val="22"/>
        </w:rPr>
        <w:t xml:space="preserve">PLAINTIFF TO RESPOND TO OFFER IN WRITING BY: </w:t>
      </w:r>
      <w:r w:rsidRPr="003E4B88">
        <w:rPr>
          <w:sz w:val="22"/>
          <w:szCs w:val="22"/>
        </w:rPr>
        <w:tab/>
      </w:r>
      <w:r w:rsidR="00FC42E6">
        <w:rPr>
          <w:sz w:val="22"/>
          <w:szCs w:val="22"/>
        </w:rPr>
        <w:t xml:space="preserve">          </w:t>
      </w:r>
      <w:r w:rsidR="0025174E">
        <w:rPr>
          <w:sz w:val="22"/>
          <w:szCs w:val="22"/>
        </w:rPr>
        <w:t xml:space="preserve"> </w:t>
      </w:r>
      <w:r w:rsidR="0025174E" w:rsidRPr="00101EFF">
        <w:rPr>
          <w:b/>
          <w:bCs/>
          <w:sz w:val="22"/>
          <w:szCs w:val="22"/>
        </w:rPr>
        <w:t xml:space="preserve"> </w:t>
      </w:r>
      <w:r w:rsidRPr="00101EFF">
        <w:rPr>
          <w:b/>
          <w:bCs/>
          <w:sz w:val="22"/>
          <w:szCs w:val="22"/>
        </w:rPr>
        <w:t>________________</w:t>
      </w:r>
      <w:r w:rsidR="0025174E" w:rsidRPr="00101EFF">
        <w:rPr>
          <w:b/>
          <w:bCs/>
          <w:sz w:val="22"/>
          <w:szCs w:val="22"/>
        </w:rPr>
        <w:t>_</w:t>
      </w:r>
      <w:r w:rsidRPr="00101EFF">
        <w:rPr>
          <w:b/>
          <w:bCs/>
          <w:sz w:val="22"/>
          <w:szCs w:val="22"/>
        </w:rPr>
        <w:t>___</w:t>
      </w:r>
    </w:p>
    <w:p w14:paraId="1C73A0A3" w14:textId="64831B7E" w:rsidR="003E4B88" w:rsidRPr="00101EFF" w:rsidRDefault="002F0119" w:rsidP="0025174E">
      <w:pPr>
        <w:numPr>
          <w:ilvl w:val="0"/>
          <w:numId w:val="8"/>
        </w:numPr>
        <w:tabs>
          <w:tab w:val="left" w:pos="-1440"/>
        </w:tabs>
        <w:spacing w:after="240"/>
        <w:rPr>
          <w:b/>
          <w:sz w:val="22"/>
          <w:szCs w:val="22"/>
        </w:rPr>
      </w:pPr>
      <w:r w:rsidRPr="003E4B88">
        <w:rPr>
          <w:sz w:val="22"/>
          <w:szCs w:val="22"/>
        </w:rPr>
        <w:t xml:space="preserve">ADDITIONALLY ORDERED:  SUBMIT APPLICATION FOR </w:t>
      </w:r>
      <w:r w:rsidRPr="003E4B88">
        <w:rPr>
          <w:b/>
          <w:sz w:val="22"/>
          <w:szCs w:val="22"/>
        </w:rPr>
        <w:t xml:space="preserve">EARLY SETTLEMENT </w:t>
      </w:r>
      <w:r>
        <w:rPr>
          <w:b/>
          <w:sz w:val="22"/>
          <w:szCs w:val="22"/>
        </w:rPr>
        <w:t xml:space="preserve">              </w:t>
      </w:r>
      <w:r w:rsidRPr="003E4B88">
        <w:rPr>
          <w:b/>
          <w:sz w:val="22"/>
          <w:szCs w:val="22"/>
        </w:rPr>
        <w:t>OR PRIVATE</w:t>
      </w:r>
      <w:r>
        <w:rPr>
          <w:b/>
          <w:sz w:val="22"/>
          <w:szCs w:val="22"/>
        </w:rPr>
        <w:t xml:space="preserve"> </w:t>
      </w:r>
      <w:r w:rsidRPr="003E4B88">
        <w:rPr>
          <w:b/>
          <w:sz w:val="22"/>
          <w:szCs w:val="22"/>
        </w:rPr>
        <w:t>MEDIATION.</w:t>
      </w:r>
      <w:r>
        <w:rPr>
          <w:b/>
          <w:sz w:val="22"/>
          <w:szCs w:val="22"/>
        </w:rPr>
        <w:t xml:space="preserve"> (SELECT </w:t>
      </w:r>
      <w:proofErr w:type="gramStart"/>
      <w:r>
        <w:rPr>
          <w:b/>
          <w:sz w:val="22"/>
          <w:szCs w:val="22"/>
        </w:rPr>
        <w:t xml:space="preserve">ONE)  </w:t>
      </w:r>
      <w:r w:rsidRPr="00101EFF">
        <w:rPr>
          <w:b/>
          <w:sz w:val="22"/>
          <w:szCs w:val="22"/>
        </w:rPr>
        <w:t>_</w:t>
      </w:r>
      <w:proofErr w:type="gramEnd"/>
      <w:r w:rsidRPr="00101EFF">
        <w:rPr>
          <w:b/>
          <w:sz w:val="22"/>
          <w:szCs w:val="22"/>
        </w:rPr>
        <w:t>____________________________________</w:t>
      </w:r>
    </w:p>
    <w:p w14:paraId="3BE2AAEF" w14:textId="2554825D" w:rsidR="00C60208" w:rsidRPr="00D63086" w:rsidRDefault="00F36ED5" w:rsidP="003E4B88">
      <w:pPr>
        <w:tabs>
          <w:tab w:val="left" w:pos="-1080"/>
        </w:tabs>
        <w:jc w:val="both"/>
        <w:rPr>
          <w:b/>
          <w:bCs/>
          <w:sz w:val="22"/>
          <w:szCs w:val="22"/>
        </w:rPr>
      </w:pPr>
      <w:r w:rsidRPr="00D63086">
        <w:rPr>
          <w:b/>
          <w:bCs/>
          <w:sz w:val="22"/>
          <w:szCs w:val="22"/>
        </w:rPr>
        <w:t>IT IS ORDERED THAT NO DATE SET ABOVE WILL BE CHANGED</w:t>
      </w:r>
      <w:r w:rsidR="00D63D5A" w:rsidRPr="00D63086">
        <w:rPr>
          <w:b/>
          <w:bCs/>
          <w:sz w:val="22"/>
          <w:szCs w:val="22"/>
        </w:rPr>
        <w:t xml:space="preserve"> EXCEPT FOR</w:t>
      </w:r>
      <w:r w:rsidR="00867EC2" w:rsidRPr="00D63086">
        <w:rPr>
          <w:b/>
          <w:bCs/>
          <w:sz w:val="22"/>
          <w:szCs w:val="22"/>
        </w:rPr>
        <w:t xml:space="preserve"> </w:t>
      </w:r>
      <w:r w:rsidRPr="00D63086">
        <w:rPr>
          <w:b/>
          <w:bCs/>
          <w:sz w:val="22"/>
          <w:szCs w:val="22"/>
        </w:rPr>
        <w:t>GOOD CAUSE BY</w:t>
      </w:r>
      <w:r w:rsidR="00D63086" w:rsidRPr="00D63086">
        <w:rPr>
          <w:b/>
          <w:bCs/>
          <w:sz w:val="22"/>
          <w:szCs w:val="22"/>
        </w:rPr>
        <w:t xml:space="preserve"> </w:t>
      </w:r>
      <w:r w:rsidRPr="00D63086">
        <w:rPr>
          <w:b/>
          <w:bCs/>
          <w:sz w:val="22"/>
          <w:szCs w:val="22"/>
        </w:rPr>
        <w:t xml:space="preserve">WRITTEN ORDER BEFORE THE DATE SCHEDULED.     </w:t>
      </w:r>
    </w:p>
    <w:p w14:paraId="147F5D31" w14:textId="77777777" w:rsidR="00D63086" w:rsidRDefault="00F36ED5" w:rsidP="00A806D3">
      <w:pPr>
        <w:tabs>
          <w:tab w:val="left" w:pos="-1080"/>
        </w:tabs>
        <w:ind w:left="630"/>
        <w:rPr>
          <w:sz w:val="20"/>
          <w:szCs w:val="20"/>
        </w:rPr>
      </w:pPr>
      <w:r w:rsidRPr="008135A4">
        <w:rPr>
          <w:sz w:val="20"/>
          <w:szCs w:val="20"/>
        </w:rPr>
        <w:t xml:space="preserve">  </w:t>
      </w:r>
      <w:r w:rsidRPr="008135A4">
        <w:rPr>
          <w:sz w:val="20"/>
          <w:szCs w:val="20"/>
        </w:rPr>
        <w:tab/>
      </w:r>
      <w:r w:rsidRPr="008135A4">
        <w:rPr>
          <w:sz w:val="20"/>
          <w:szCs w:val="20"/>
        </w:rPr>
        <w:tab/>
      </w:r>
      <w:r w:rsidRPr="008135A4">
        <w:rPr>
          <w:sz w:val="20"/>
          <w:szCs w:val="20"/>
        </w:rPr>
        <w:tab/>
      </w:r>
      <w:r w:rsidRPr="008135A4">
        <w:rPr>
          <w:sz w:val="20"/>
          <w:szCs w:val="20"/>
        </w:rPr>
        <w:tab/>
      </w:r>
      <w:r w:rsidRPr="008135A4">
        <w:rPr>
          <w:sz w:val="20"/>
          <w:szCs w:val="20"/>
        </w:rPr>
        <w:tab/>
      </w:r>
      <w:r w:rsidRPr="008135A4">
        <w:rPr>
          <w:sz w:val="20"/>
          <w:szCs w:val="20"/>
        </w:rPr>
        <w:tab/>
      </w:r>
      <w:r w:rsidRPr="008135A4">
        <w:rPr>
          <w:sz w:val="20"/>
          <w:szCs w:val="20"/>
        </w:rPr>
        <w:tab/>
      </w:r>
      <w:r w:rsidRPr="008135A4">
        <w:rPr>
          <w:sz w:val="20"/>
          <w:szCs w:val="20"/>
        </w:rPr>
        <w:tab/>
      </w:r>
    </w:p>
    <w:p w14:paraId="01C45AFC" w14:textId="25A781DA" w:rsidR="00F36ED5" w:rsidRPr="00540AFF" w:rsidRDefault="00F36ED5" w:rsidP="00D63086">
      <w:pPr>
        <w:tabs>
          <w:tab w:val="left" w:pos="-1080"/>
        </w:tabs>
        <w:ind w:left="630"/>
        <w:jc w:val="right"/>
        <w:rPr>
          <w:b/>
          <w:sz w:val="22"/>
          <w:szCs w:val="22"/>
        </w:rPr>
      </w:pPr>
      <w:r w:rsidRPr="00540AFF">
        <w:rPr>
          <w:sz w:val="22"/>
          <w:szCs w:val="22"/>
        </w:rPr>
        <w:tab/>
      </w:r>
      <w:r w:rsidRPr="00540AFF">
        <w:rPr>
          <w:b/>
          <w:sz w:val="22"/>
          <w:szCs w:val="22"/>
        </w:rPr>
        <w:t xml:space="preserve">     </w:t>
      </w:r>
      <w:r w:rsidR="00EE570B" w:rsidRPr="00540AFF">
        <w:rPr>
          <w:b/>
          <w:sz w:val="22"/>
          <w:szCs w:val="22"/>
        </w:rPr>
        <w:t xml:space="preserve">                     </w:t>
      </w:r>
      <w:r w:rsidRPr="00540AFF">
        <w:rPr>
          <w:b/>
          <w:sz w:val="22"/>
          <w:szCs w:val="22"/>
        </w:rPr>
        <w:t xml:space="preserve">   </w:t>
      </w:r>
      <w:r w:rsidR="00A02391" w:rsidRPr="00540AFF">
        <w:rPr>
          <w:b/>
          <w:sz w:val="22"/>
          <w:szCs w:val="22"/>
        </w:rPr>
        <w:t xml:space="preserve">            </w:t>
      </w:r>
      <w:r w:rsidR="000A7A9E">
        <w:rPr>
          <w:b/>
          <w:sz w:val="22"/>
          <w:szCs w:val="22"/>
        </w:rPr>
        <w:t xml:space="preserve">         </w:t>
      </w:r>
      <w:r w:rsidR="00A02391" w:rsidRPr="00540AFF">
        <w:rPr>
          <w:b/>
          <w:sz w:val="22"/>
          <w:szCs w:val="22"/>
        </w:rPr>
        <w:t xml:space="preserve">  </w:t>
      </w:r>
      <w:r w:rsidR="00A806D3">
        <w:rPr>
          <w:b/>
          <w:sz w:val="22"/>
          <w:szCs w:val="22"/>
        </w:rPr>
        <w:tab/>
      </w:r>
      <w:r w:rsidR="00A806D3">
        <w:rPr>
          <w:b/>
          <w:sz w:val="22"/>
          <w:szCs w:val="22"/>
        </w:rPr>
        <w:tab/>
      </w:r>
      <w:r w:rsidR="00A806D3">
        <w:rPr>
          <w:b/>
          <w:sz w:val="22"/>
          <w:szCs w:val="22"/>
        </w:rPr>
        <w:tab/>
      </w:r>
      <w:r w:rsidR="00A806D3">
        <w:rPr>
          <w:b/>
          <w:sz w:val="22"/>
          <w:szCs w:val="22"/>
        </w:rPr>
        <w:tab/>
      </w:r>
      <w:r w:rsidR="00C60208">
        <w:rPr>
          <w:b/>
          <w:sz w:val="22"/>
          <w:szCs w:val="22"/>
        </w:rPr>
        <w:tab/>
      </w:r>
      <w:r w:rsidR="00C60208">
        <w:rPr>
          <w:b/>
          <w:sz w:val="22"/>
          <w:szCs w:val="22"/>
        </w:rPr>
        <w:tab/>
      </w:r>
      <w:r w:rsidR="00D63086">
        <w:rPr>
          <w:b/>
          <w:sz w:val="22"/>
          <w:szCs w:val="22"/>
        </w:rPr>
        <w:t xml:space="preserve">        </w:t>
      </w:r>
      <w:r w:rsidR="00C60208">
        <w:rPr>
          <w:b/>
          <w:sz w:val="22"/>
          <w:szCs w:val="22"/>
        </w:rPr>
        <w:tab/>
      </w:r>
      <w:r w:rsidR="00D63086">
        <w:rPr>
          <w:b/>
          <w:sz w:val="22"/>
          <w:szCs w:val="22"/>
        </w:rPr>
        <w:t>_________________________________</w:t>
      </w:r>
    </w:p>
    <w:p w14:paraId="4C70F975" w14:textId="5E1D7553" w:rsidR="00C9094F" w:rsidRDefault="00C9094F">
      <w:pPr>
        <w:tabs>
          <w:tab w:val="left" w:pos="-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3086">
        <w:rPr>
          <w:sz w:val="22"/>
          <w:szCs w:val="22"/>
        </w:rPr>
        <w:t xml:space="preserve">          </w:t>
      </w:r>
      <w:r w:rsidR="003044BD">
        <w:rPr>
          <w:sz w:val="22"/>
          <w:szCs w:val="22"/>
        </w:rPr>
        <w:t xml:space="preserve"> </w:t>
      </w:r>
      <w:r w:rsidR="00D63086">
        <w:rPr>
          <w:sz w:val="22"/>
          <w:szCs w:val="22"/>
        </w:rPr>
        <w:t xml:space="preserve">  DISTRICT </w:t>
      </w:r>
      <w:r>
        <w:rPr>
          <w:sz w:val="22"/>
          <w:szCs w:val="22"/>
        </w:rPr>
        <w:t>JUDGE CAROLINE WALL</w:t>
      </w:r>
    </w:p>
    <w:p w14:paraId="2D856221" w14:textId="77777777" w:rsidR="00C9094F" w:rsidRDefault="00C9094F">
      <w:pPr>
        <w:tabs>
          <w:tab w:val="left" w:pos="-1080"/>
        </w:tabs>
        <w:rPr>
          <w:sz w:val="22"/>
          <w:szCs w:val="22"/>
        </w:rPr>
      </w:pPr>
    </w:p>
    <w:p w14:paraId="797E95C9" w14:textId="77777777" w:rsidR="00D63086" w:rsidRDefault="00D63086">
      <w:pPr>
        <w:tabs>
          <w:tab w:val="left" w:pos="-1080"/>
        </w:tabs>
        <w:rPr>
          <w:sz w:val="22"/>
          <w:szCs w:val="22"/>
        </w:rPr>
      </w:pPr>
    </w:p>
    <w:p w14:paraId="51AC5212" w14:textId="251EE6B5" w:rsidR="00EE570B" w:rsidRPr="00540AFF" w:rsidRDefault="00740962">
      <w:pPr>
        <w:tabs>
          <w:tab w:val="left" w:pos="-1080"/>
        </w:tabs>
        <w:rPr>
          <w:bCs/>
          <w:sz w:val="22"/>
          <w:szCs w:val="22"/>
        </w:rPr>
      </w:pPr>
      <w:r w:rsidRPr="00540AFF">
        <w:rPr>
          <w:bCs/>
          <w:sz w:val="22"/>
          <w:szCs w:val="22"/>
        </w:rPr>
        <w:t>We have presented to the Court our views of time requirements established by the scheduling order.</w:t>
      </w:r>
    </w:p>
    <w:p w14:paraId="5AD558C6" w14:textId="77777777" w:rsidR="00F33A47" w:rsidRPr="00540AFF" w:rsidRDefault="00F33A47">
      <w:pPr>
        <w:tabs>
          <w:tab w:val="left" w:pos="-1080"/>
        </w:tabs>
        <w:rPr>
          <w:bCs/>
          <w:sz w:val="22"/>
          <w:szCs w:val="22"/>
        </w:rPr>
      </w:pPr>
    </w:p>
    <w:p w14:paraId="45BB94C6" w14:textId="0163973F" w:rsidR="00740962" w:rsidRPr="00540AFF" w:rsidRDefault="00740962">
      <w:pPr>
        <w:tabs>
          <w:tab w:val="left" w:pos="-1080"/>
        </w:tabs>
        <w:rPr>
          <w:b/>
          <w:bCs/>
          <w:sz w:val="22"/>
          <w:szCs w:val="22"/>
        </w:rPr>
      </w:pPr>
      <w:r w:rsidRPr="00540AFF">
        <w:rPr>
          <w:b/>
          <w:bCs/>
          <w:sz w:val="22"/>
          <w:szCs w:val="22"/>
        </w:rPr>
        <w:t>____</w:t>
      </w:r>
      <w:r w:rsidR="002B61CB" w:rsidRPr="00540AFF">
        <w:rPr>
          <w:b/>
          <w:bCs/>
          <w:sz w:val="22"/>
          <w:szCs w:val="22"/>
        </w:rPr>
        <w:t>__________________________</w:t>
      </w:r>
      <w:r w:rsidR="00714CDD">
        <w:rPr>
          <w:b/>
          <w:bCs/>
          <w:sz w:val="22"/>
          <w:szCs w:val="22"/>
        </w:rPr>
        <w:t>____</w:t>
      </w:r>
      <w:r w:rsidR="00BD2195" w:rsidRPr="00540AFF">
        <w:rPr>
          <w:bCs/>
          <w:sz w:val="22"/>
          <w:szCs w:val="22"/>
        </w:rPr>
        <w:tab/>
      </w:r>
      <w:r w:rsidR="00BD2195" w:rsidRPr="00540AFF">
        <w:rPr>
          <w:bCs/>
          <w:sz w:val="22"/>
          <w:szCs w:val="22"/>
        </w:rPr>
        <w:tab/>
      </w:r>
      <w:r w:rsidR="00A02391" w:rsidRPr="00540AFF">
        <w:rPr>
          <w:b/>
          <w:bCs/>
          <w:sz w:val="22"/>
          <w:szCs w:val="22"/>
        </w:rPr>
        <w:t>_____________________________</w:t>
      </w:r>
      <w:r w:rsidR="00CA10C5">
        <w:rPr>
          <w:b/>
          <w:bCs/>
          <w:sz w:val="22"/>
          <w:szCs w:val="22"/>
        </w:rPr>
        <w:t>_____</w:t>
      </w:r>
      <w:r w:rsidR="00A02391" w:rsidRPr="00540AFF">
        <w:rPr>
          <w:b/>
          <w:bCs/>
          <w:sz w:val="22"/>
          <w:szCs w:val="22"/>
        </w:rPr>
        <w:t>__</w:t>
      </w:r>
    </w:p>
    <w:p w14:paraId="48473889" w14:textId="64AE0BE0" w:rsidR="00740962" w:rsidRPr="000E0034" w:rsidRDefault="00BD2195" w:rsidP="004177CD">
      <w:pPr>
        <w:tabs>
          <w:tab w:val="left" w:pos="-1080"/>
        </w:tabs>
        <w:spacing w:line="480" w:lineRule="auto"/>
        <w:rPr>
          <w:bCs/>
        </w:rPr>
      </w:pPr>
      <w:r w:rsidRPr="000E0034">
        <w:rPr>
          <w:bCs/>
        </w:rPr>
        <w:t>Attorney for Plaintiff(s)</w:t>
      </w:r>
      <w:r w:rsidRPr="000E0034">
        <w:rPr>
          <w:bCs/>
        </w:rPr>
        <w:tab/>
      </w:r>
      <w:r w:rsidRPr="000E0034">
        <w:rPr>
          <w:bCs/>
        </w:rPr>
        <w:tab/>
      </w:r>
      <w:r w:rsidRPr="000E0034">
        <w:rPr>
          <w:bCs/>
        </w:rPr>
        <w:tab/>
      </w:r>
      <w:r w:rsidRPr="000E0034">
        <w:rPr>
          <w:bCs/>
        </w:rPr>
        <w:tab/>
      </w:r>
      <w:r w:rsidR="00740962" w:rsidRPr="000E0034">
        <w:rPr>
          <w:bCs/>
        </w:rPr>
        <w:t>Attorney for Defendant(s)</w:t>
      </w:r>
    </w:p>
    <w:p w14:paraId="6F50B9FB" w14:textId="040A6EDD" w:rsidR="00740962" w:rsidRPr="000E0034" w:rsidRDefault="00BD2195" w:rsidP="004177CD">
      <w:pPr>
        <w:tabs>
          <w:tab w:val="left" w:pos="-1080"/>
        </w:tabs>
        <w:spacing w:line="480" w:lineRule="auto"/>
        <w:rPr>
          <w:bCs/>
        </w:rPr>
      </w:pPr>
      <w:r w:rsidRPr="000E0034">
        <w:rPr>
          <w:bCs/>
        </w:rPr>
        <w:t>Address</w:t>
      </w:r>
      <w:ins w:id="1" w:author="Hutto, Elizabeth" w:date="2025-10-09T08:37:00Z">
        <w:r w:rsidR="00DE4CC6">
          <w:rPr>
            <w:bCs/>
          </w:rPr>
          <w:t>:</w:t>
        </w:r>
      </w:ins>
      <w:r w:rsidRPr="000E0034">
        <w:rPr>
          <w:bCs/>
        </w:rPr>
        <w:tab/>
      </w:r>
      <w:r w:rsidRPr="000E0034">
        <w:rPr>
          <w:bCs/>
        </w:rPr>
        <w:tab/>
      </w:r>
      <w:r w:rsidR="0020013D" w:rsidRPr="000E0034">
        <w:rPr>
          <w:bCs/>
        </w:rPr>
        <w:tab/>
      </w:r>
      <w:r w:rsidRPr="000E0034">
        <w:rPr>
          <w:bCs/>
        </w:rPr>
        <w:tab/>
      </w:r>
      <w:r w:rsidRPr="000E0034">
        <w:rPr>
          <w:bCs/>
        </w:rPr>
        <w:tab/>
      </w:r>
      <w:r w:rsidRPr="000E0034">
        <w:rPr>
          <w:bCs/>
        </w:rPr>
        <w:tab/>
      </w:r>
      <w:r w:rsidR="00740962" w:rsidRPr="000E0034">
        <w:rPr>
          <w:bCs/>
        </w:rPr>
        <w:t>Address</w:t>
      </w:r>
      <w:ins w:id="2" w:author="Hutto, Elizabeth" w:date="2025-10-09T08:37:00Z">
        <w:r w:rsidR="00DE4CC6">
          <w:rPr>
            <w:bCs/>
          </w:rPr>
          <w:t>:</w:t>
        </w:r>
      </w:ins>
    </w:p>
    <w:p w14:paraId="06FBC6B3" w14:textId="1F4BD51A" w:rsidR="0020013D" w:rsidRPr="000E0034" w:rsidRDefault="0020013D" w:rsidP="004177CD">
      <w:pPr>
        <w:tabs>
          <w:tab w:val="left" w:pos="-1080"/>
        </w:tabs>
        <w:spacing w:line="480" w:lineRule="auto"/>
        <w:rPr>
          <w:bCs/>
        </w:rPr>
      </w:pPr>
      <w:r w:rsidRPr="000E0034">
        <w:rPr>
          <w:bCs/>
        </w:rPr>
        <w:t>Phone</w:t>
      </w:r>
      <w:ins w:id="3" w:author="Hutto, Elizabeth" w:date="2025-10-09T08:37:00Z">
        <w:r w:rsidR="00DE4CC6">
          <w:rPr>
            <w:bCs/>
          </w:rPr>
          <w:t>:</w:t>
        </w:r>
      </w:ins>
      <w:r w:rsidRPr="000E0034">
        <w:rPr>
          <w:bCs/>
        </w:rPr>
        <w:tab/>
      </w:r>
      <w:r w:rsidRPr="000E0034">
        <w:rPr>
          <w:bCs/>
        </w:rPr>
        <w:tab/>
      </w:r>
      <w:r w:rsidRPr="000E0034">
        <w:rPr>
          <w:bCs/>
        </w:rPr>
        <w:tab/>
      </w:r>
      <w:r w:rsidRPr="000E0034">
        <w:rPr>
          <w:bCs/>
        </w:rPr>
        <w:tab/>
      </w:r>
      <w:r w:rsidRPr="000E0034">
        <w:rPr>
          <w:bCs/>
        </w:rPr>
        <w:tab/>
      </w:r>
      <w:r w:rsidR="00654EE2" w:rsidRPr="000E0034">
        <w:rPr>
          <w:bCs/>
        </w:rPr>
        <w:tab/>
      </w:r>
      <w:r w:rsidR="00654EE2" w:rsidRPr="000E0034">
        <w:rPr>
          <w:bCs/>
        </w:rPr>
        <w:tab/>
      </w:r>
      <w:r w:rsidRPr="000E0034">
        <w:rPr>
          <w:bCs/>
        </w:rPr>
        <w:t>Phone</w:t>
      </w:r>
      <w:ins w:id="4" w:author="Hutto, Elizabeth" w:date="2025-10-09T08:37:00Z">
        <w:r w:rsidR="00DE4CC6">
          <w:rPr>
            <w:bCs/>
          </w:rPr>
          <w:t>:</w:t>
        </w:r>
      </w:ins>
    </w:p>
    <w:p w14:paraId="6FD72C87" w14:textId="3B2A162E" w:rsidR="008135A4" w:rsidRPr="00BF4360" w:rsidRDefault="0020013D" w:rsidP="004177CD">
      <w:pPr>
        <w:tabs>
          <w:tab w:val="left" w:pos="-1080"/>
        </w:tabs>
        <w:spacing w:line="480" w:lineRule="auto"/>
        <w:rPr>
          <w:bCs/>
        </w:rPr>
      </w:pPr>
      <w:r w:rsidRPr="000E0034">
        <w:rPr>
          <w:bCs/>
        </w:rPr>
        <w:t>Email address</w:t>
      </w:r>
      <w:ins w:id="5" w:author="Hutto, Elizabeth" w:date="2025-10-09T08:37:00Z">
        <w:r w:rsidR="00DE4CC6">
          <w:rPr>
            <w:bCs/>
          </w:rPr>
          <w:t>:</w:t>
        </w:r>
      </w:ins>
      <w:r w:rsidR="004177CD">
        <w:rPr>
          <w:bCs/>
        </w:rPr>
        <w:t xml:space="preserve"> </w:t>
      </w:r>
      <w:r w:rsidR="00654EE2" w:rsidRPr="000E0034">
        <w:rPr>
          <w:bCs/>
        </w:rPr>
        <w:tab/>
      </w:r>
      <w:r w:rsidR="00654EE2" w:rsidRPr="000E0034">
        <w:rPr>
          <w:bCs/>
        </w:rPr>
        <w:tab/>
      </w:r>
      <w:r w:rsidR="00654EE2" w:rsidRPr="000E0034">
        <w:rPr>
          <w:bCs/>
        </w:rPr>
        <w:tab/>
      </w:r>
      <w:r w:rsidR="00654EE2" w:rsidRPr="000E0034">
        <w:rPr>
          <w:bCs/>
        </w:rPr>
        <w:tab/>
      </w:r>
      <w:r w:rsidR="00654EE2" w:rsidRPr="000E0034">
        <w:rPr>
          <w:bCs/>
        </w:rPr>
        <w:tab/>
      </w:r>
      <w:r w:rsidRPr="000E0034">
        <w:rPr>
          <w:bCs/>
        </w:rPr>
        <w:t>Email address</w:t>
      </w:r>
      <w:ins w:id="6" w:author="Hutto, Elizabeth" w:date="2025-10-09T08:37:00Z">
        <w:r w:rsidR="00DE4CC6">
          <w:rPr>
            <w:bCs/>
          </w:rPr>
          <w:t>:</w:t>
        </w:r>
      </w:ins>
      <w:r w:rsidR="00654EE2" w:rsidRPr="000E0034">
        <w:rPr>
          <w:bCs/>
        </w:rPr>
        <w:tab/>
      </w:r>
      <w:r w:rsidR="00654EE2" w:rsidRPr="000E0034">
        <w:rPr>
          <w:bCs/>
        </w:rPr>
        <w:tab/>
      </w:r>
      <w:r w:rsidR="00654EE2" w:rsidRPr="000E0034">
        <w:rPr>
          <w:bCs/>
        </w:rPr>
        <w:tab/>
      </w:r>
    </w:p>
    <w:p w14:paraId="2CD439CB" w14:textId="77777777" w:rsidR="00CA10C5" w:rsidRPr="002F7067" w:rsidRDefault="00D40808" w:rsidP="002F7067">
      <w:pPr>
        <w:rPr>
          <w:bCs/>
        </w:rPr>
      </w:pPr>
      <w:r w:rsidRPr="000E0034">
        <w:tab/>
      </w:r>
    </w:p>
    <w:sectPr w:rsidR="00CA10C5" w:rsidRPr="002F7067" w:rsidSect="003E4B88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AutoList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66EC8"/>
    <w:multiLevelType w:val="hybridMultilevel"/>
    <w:tmpl w:val="FCE458E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C4DB0"/>
    <w:multiLevelType w:val="hybridMultilevel"/>
    <w:tmpl w:val="457ACEFE"/>
    <w:lvl w:ilvl="0" w:tplc="04090013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108F4"/>
    <w:multiLevelType w:val="hybridMultilevel"/>
    <w:tmpl w:val="1680B27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75118"/>
    <w:multiLevelType w:val="hybridMultilevel"/>
    <w:tmpl w:val="B37C3D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0530E"/>
    <w:multiLevelType w:val="hybridMultilevel"/>
    <w:tmpl w:val="2D5EBC3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0058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933125503">
    <w:abstractNumId w:val="1"/>
    <w:lvlOverride w:ilvl="0">
      <w:lvl w:ilvl="0">
        <w:start w:val="4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541555394">
    <w:abstractNumId w:val="4"/>
    <w:lvlOverride w:ilvl="0">
      <w:startOverride w:val="11"/>
      <w:lvl w:ilvl="0">
        <w:start w:val="1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162278124">
    <w:abstractNumId w:val="5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1379818314">
    <w:abstractNumId w:val="6"/>
  </w:num>
  <w:num w:numId="6" w16cid:durableId="1761363491">
    <w:abstractNumId w:val="8"/>
  </w:num>
  <w:num w:numId="7" w16cid:durableId="2049522078">
    <w:abstractNumId w:val="10"/>
  </w:num>
  <w:num w:numId="8" w16cid:durableId="769551498">
    <w:abstractNumId w:val="7"/>
  </w:num>
  <w:num w:numId="9" w16cid:durableId="193766365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tto, Elizabeth">
    <w15:presenceInfo w15:providerId="AD" w15:userId="S::Elizabeth.Hutto@oscn.net::05a05f1b-1ee3-4001-b1ae-a16209dab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ED5"/>
    <w:rsid w:val="0000439E"/>
    <w:rsid w:val="000165E4"/>
    <w:rsid w:val="000363A8"/>
    <w:rsid w:val="000505A6"/>
    <w:rsid w:val="000823B2"/>
    <w:rsid w:val="00086264"/>
    <w:rsid w:val="00090DB2"/>
    <w:rsid w:val="000A7A9E"/>
    <w:rsid w:val="000D3FCA"/>
    <w:rsid w:val="000D795D"/>
    <w:rsid w:val="000E0034"/>
    <w:rsid w:val="00101EFF"/>
    <w:rsid w:val="00104C75"/>
    <w:rsid w:val="00106FA4"/>
    <w:rsid w:val="00145757"/>
    <w:rsid w:val="0019183B"/>
    <w:rsid w:val="001C1C14"/>
    <w:rsid w:val="001E6D63"/>
    <w:rsid w:val="001F43A1"/>
    <w:rsid w:val="0020013D"/>
    <w:rsid w:val="002261F1"/>
    <w:rsid w:val="002367AE"/>
    <w:rsid w:val="0025174E"/>
    <w:rsid w:val="00256F44"/>
    <w:rsid w:val="002960B1"/>
    <w:rsid w:val="002B61CB"/>
    <w:rsid w:val="002E75E7"/>
    <w:rsid w:val="002F0119"/>
    <w:rsid w:val="002F7067"/>
    <w:rsid w:val="002F7A82"/>
    <w:rsid w:val="00302BC3"/>
    <w:rsid w:val="003044BD"/>
    <w:rsid w:val="00307B6F"/>
    <w:rsid w:val="0031074C"/>
    <w:rsid w:val="003159CC"/>
    <w:rsid w:val="0034617A"/>
    <w:rsid w:val="003B21B2"/>
    <w:rsid w:val="003C2A5B"/>
    <w:rsid w:val="003C6CBA"/>
    <w:rsid w:val="003E355D"/>
    <w:rsid w:val="003E4B88"/>
    <w:rsid w:val="004177CD"/>
    <w:rsid w:val="0043048D"/>
    <w:rsid w:val="004762C7"/>
    <w:rsid w:val="00476ED7"/>
    <w:rsid w:val="0049795F"/>
    <w:rsid w:val="004C01D2"/>
    <w:rsid w:val="004D27AA"/>
    <w:rsid w:val="004E1F10"/>
    <w:rsid w:val="00502E91"/>
    <w:rsid w:val="005148EE"/>
    <w:rsid w:val="00514E44"/>
    <w:rsid w:val="00540AFF"/>
    <w:rsid w:val="00553DEC"/>
    <w:rsid w:val="00554110"/>
    <w:rsid w:val="00590716"/>
    <w:rsid w:val="005A7C84"/>
    <w:rsid w:val="005B4ED1"/>
    <w:rsid w:val="00606D0F"/>
    <w:rsid w:val="00654EE2"/>
    <w:rsid w:val="006642B2"/>
    <w:rsid w:val="00665BD3"/>
    <w:rsid w:val="00685329"/>
    <w:rsid w:val="006A2B46"/>
    <w:rsid w:val="0070097B"/>
    <w:rsid w:val="007072DE"/>
    <w:rsid w:val="00714CDD"/>
    <w:rsid w:val="00737B80"/>
    <w:rsid w:val="00740962"/>
    <w:rsid w:val="00753A2B"/>
    <w:rsid w:val="00757ED2"/>
    <w:rsid w:val="00786036"/>
    <w:rsid w:val="007A09F7"/>
    <w:rsid w:val="007A70F9"/>
    <w:rsid w:val="008135A4"/>
    <w:rsid w:val="00820E0B"/>
    <w:rsid w:val="00833F7C"/>
    <w:rsid w:val="008610DF"/>
    <w:rsid w:val="00867EC2"/>
    <w:rsid w:val="00881A15"/>
    <w:rsid w:val="00885C6A"/>
    <w:rsid w:val="008D0876"/>
    <w:rsid w:val="008F27FB"/>
    <w:rsid w:val="008F31C4"/>
    <w:rsid w:val="00920854"/>
    <w:rsid w:val="00941DAE"/>
    <w:rsid w:val="00951D80"/>
    <w:rsid w:val="00961F80"/>
    <w:rsid w:val="0097436D"/>
    <w:rsid w:val="009779A6"/>
    <w:rsid w:val="00980354"/>
    <w:rsid w:val="00984611"/>
    <w:rsid w:val="00991843"/>
    <w:rsid w:val="00996B3B"/>
    <w:rsid w:val="009E6F7F"/>
    <w:rsid w:val="009F7960"/>
    <w:rsid w:val="00A02391"/>
    <w:rsid w:val="00A12CB4"/>
    <w:rsid w:val="00A33C1D"/>
    <w:rsid w:val="00A57DEC"/>
    <w:rsid w:val="00A6228C"/>
    <w:rsid w:val="00A806D3"/>
    <w:rsid w:val="00A90169"/>
    <w:rsid w:val="00AD3263"/>
    <w:rsid w:val="00AD6A42"/>
    <w:rsid w:val="00AE4A38"/>
    <w:rsid w:val="00B006F7"/>
    <w:rsid w:val="00B015A3"/>
    <w:rsid w:val="00B2083C"/>
    <w:rsid w:val="00B36F0B"/>
    <w:rsid w:val="00B57360"/>
    <w:rsid w:val="00B87F4F"/>
    <w:rsid w:val="00BC620E"/>
    <w:rsid w:val="00BD2195"/>
    <w:rsid w:val="00BF4360"/>
    <w:rsid w:val="00C00069"/>
    <w:rsid w:val="00C44785"/>
    <w:rsid w:val="00C52122"/>
    <w:rsid w:val="00C52C43"/>
    <w:rsid w:val="00C60208"/>
    <w:rsid w:val="00C9094F"/>
    <w:rsid w:val="00CA10C5"/>
    <w:rsid w:val="00CA7010"/>
    <w:rsid w:val="00CB3E85"/>
    <w:rsid w:val="00CC77EE"/>
    <w:rsid w:val="00CF1E8A"/>
    <w:rsid w:val="00D238D8"/>
    <w:rsid w:val="00D27F3A"/>
    <w:rsid w:val="00D32877"/>
    <w:rsid w:val="00D3366D"/>
    <w:rsid w:val="00D40808"/>
    <w:rsid w:val="00D47F0D"/>
    <w:rsid w:val="00D63086"/>
    <w:rsid w:val="00D63D5A"/>
    <w:rsid w:val="00D92A73"/>
    <w:rsid w:val="00D933C8"/>
    <w:rsid w:val="00DA24E1"/>
    <w:rsid w:val="00DA3B58"/>
    <w:rsid w:val="00DA3E65"/>
    <w:rsid w:val="00DB6396"/>
    <w:rsid w:val="00DD0889"/>
    <w:rsid w:val="00DE4CC6"/>
    <w:rsid w:val="00DF464B"/>
    <w:rsid w:val="00E35E8B"/>
    <w:rsid w:val="00E66F4C"/>
    <w:rsid w:val="00E67A84"/>
    <w:rsid w:val="00E70CE4"/>
    <w:rsid w:val="00E77C8D"/>
    <w:rsid w:val="00E852D4"/>
    <w:rsid w:val="00EC47A1"/>
    <w:rsid w:val="00ED2DAB"/>
    <w:rsid w:val="00EE570B"/>
    <w:rsid w:val="00F01D22"/>
    <w:rsid w:val="00F13A36"/>
    <w:rsid w:val="00F33A47"/>
    <w:rsid w:val="00F36ED5"/>
    <w:rsid w:val="00F40B00"/>
    <w:rsid w:val="00F669E0"/>
    <w:rsid w:val="00F85134"/>
    <w:rsid w:val="00F9717F"/>
    <w:rsid w:val="00FC42E6"/>
    <w:rsid w:val="00FD0292"/>
    <w:rsid w:val="00FD08BD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59D8DB"/>
  <w15:chartTrackingRefBased/>
  <w15:docId w15:val="{CFC78BFE-D902-4679-A512-C4D68D8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4"/>
      </w:numPr>
      <w:ind w:left="720" w:hanging="720"/>
      <w:outlineLvl w:val="0"/>
    </w:pPr>
  </w:style>
  <w:style w:type="paragraph" w:styleId="BalloonText">
    <w:name w:val="Balloon Text"/>
    <w:basedOn w:val="Normal"/>
    <w:semiHidden/>
    <w:rsid w:val="00700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3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CF1C-EAA3-42E7-945A-36ED476E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COURT, FOURTEENTH JUDICIAL DISTRICT, TULSA COUNTY,</vt:lpstr>
    </vt:vector>
  </TitlesOfParts>
  <Company>Oklahoma State Courts Network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COURT, FOURTEENTH JUDICIAL DISTRICT, TULSA COUNTY,</dc:title>
  <dc:subject/>
  <dc:creator>BettySteward</dc:creator>
  <cp:keywords/>
  <dc:description/>
  <cp:lastModifiedBy>Hutto, Elizabeth</cp:lastModifiedBy>
  <cp:revision>2</cp:revision>
  <cp:lastPrinted>2025-10-10T19:39:00Z</cp:lastPrinted>
  <dcterms:created xsi:type="dcterms:W3CDTF">2025-10-10T19:48:00Z</dcterms:created>
  <dcterms:modified xsi:type="dcterms:W3CDTF">2025-10-10T19:48:00Z</dcterms:modified>
</cp:coreProperties>
</file>